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6C84" w14:textId="77777777" w:rsidR="00F2225B" w:rsidRPr="00A17502" w:rsidRDefault="00F2225B" w:rsidP="00A17502">
      <w:pP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>Załącznik nr 5 do SWZ</w:t>
      </w:r>
    </w:p>
    <w:p w14:paraId="78E0ED13" w14:textId="77777777" w:rsidR="00F2225B" w:rsidRPr="00A17502" w:rsidRDefault="00F2225B" w:rsidP="00A1750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 xml:space="preserve">Wzór oświadczenia o spełnianiu warunków udziału w postępowaniu </w:t>
      </w:r>
    </w:p>
    <w:p w14:paraId="67F3EC09" w14:textId="639BF3D6" w:rsidR="00533995" w:rsidRPr="00A17502" w:rsidRDefault="00533995" w:rsidP="00A1750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</w:rPr>
      </w:pPr>
      <w:r w:rsidRPr="00A17502">
        <w:rPr>
          <w:rFonts w:ascii="Cambria" w:hAnsi="Cambria"/>
          <w:b/>
          <w:color w:val="auto"/>
          <w:sz w:val="24"/>
          <w:szCs w:val="24"/>
        </w:rPr>
        <w:t xml:space="preserve">(Znak </w:t>
      </w:r>
      <w:r w:rsidRPr="00F81F00">
        <w:rPr>
          <w:rFonts w:ascii="Cambria" w:hAnsi="Cambria"/>
          <w:b/>
          <w:color w:val="auto"/>
          <w:sz w:val="24"/>
          <w:szCs w:val="24"/>
        </w:rPr>
        <w:t>postępowania</w:t>
      </w:r>
      <w:r w:rsidR="00816D2C" w:rsidRPr="00F81F00">
        <w:rPr>
          <w:rFonts w:ascii="Cambria" w:hAnsi="Cambria"/>
          <w:b/>
          <w:color w:val="auto"/>
          <w:sz w:val="24"/>
          <w:szCs w:val="24"/>
        </w:rPr>
        <w:t xml:space="preserve">: </w:t>
      </w:r>
      <w:bookmarkStart w:id="0" w:name="_Hlk100223237"/>
      <w:r w:rsidR="00807143" w:rsidRPr="0040580C">
        <w:rPr>
          <w:rFonts w:ascii="Cambria" w:hAnsi="Cambria"/>
          <w:b/>
        </w:rPr>
        <w:t>GWI.271.1.</w:t>
      </w:r>
      <w:r w:rsidR="00807143">
        <w:rPr>
          <w:rFonts w:ascii="Cambria" w:hAnsi="Cambria"/>
          <w:b/>
        </w:rPr>
        <w:t>3</w:t>
      </w:r>
      <w:r w:rsidR="00807143" w:rsidRPr="0040580C">
        <w:rPr>
          <w:rFonts w:ascii="Cambria" w:hAnsi="Cambria"/>
          <w:b/>
        </w:rPr>
        <w:t>.202</w:t>
      </w:r>
      <w:r w:rsidR="00807143" w:rsidRPr="00807143">
        <w:rPr>
          <w:rFonts w:ascii="Cambria" w:hAnsi="Cambria"/>
          <w:b/>
        </w:rPr>
        <w:t>2</w:t>
      </w:r>
      <w:bookmarkEnd w:id="0"/>
      <w:r w:rsidR="00450BA7" w:rsidRPr="00807143">
        <w:rPr>
          <w:rFonts w:ascii="Cambria" w:hAnsi="Cambria"/>
          <w:b/>
          <w:color w:val="auto"/>
          <w:sz w:val="24"/>
          <w:szCs w:val="24"/>
        </w:rPr>
        <w:t>)</w:t>
      </w:r>
    </w:p>
    <w:p w14:paraId="13B2F21C" w14:textId="77777777" w:rsidR="00533995" w:rsidRPr="00A17502" w:rsidRDefault="00533995" w:rsidP="00A17502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szCs w:val="24"/>
          <w:u w:val="single"/>
        </w:rPr>
      </w:pPr>
      <w:r w:rsidRPr="00A17502">
        <w:rPr>
          <w:rFonts w:ascii="Cambria" w:hAnsi="Cambria"/>
          <w:b/>
          <w:color w:val="auto"/>
          <w:szCs w:val="24"/>
          <w:u w:val="single"/>
        </w:rPr>
        <w:t>ZAMAWIAJĄCY:</w:t>
      </w:r>
    </w:p>
    <w:p w14:paraId="52FED1AB" w14:textId="77777777" w:rsidR="002B42AD" w:rsidRPr="00BE755A" w:rsidRDefault="002B42AD" w:rsidP="002B42A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4BE817D" w14:textId="77777777" w:rsidR="002B42AD" w:rsidRPr="00BE755A" w:rsidRDefault="002B42AD" w:rsidP="002B42A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6B7A4F41" w14:textId="77777777" w:rsidR="002B42AD" w:rsidRPr="00BE755A" w:rsidRDefault="002B42AD" w:rsidP="002B42A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4E3F6F51" w14:textId="77777777" w:rsidR="002B42AD" w:rsidRPr="00BE755A" w:rsidRDefault="002B42AD" w:rsidP="002B42A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729E5642" w14:textId="3D78A9CD" w:rsidR="002B42AD" w:rsidRPr="00BE755A" w:rsidRDefault="002B42AD" w:rsidP="002B42A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807143" w:rsidRPr="00747BDB">
        <w:rPr>
          <w:rFonts w:ascii="Cambria" w:hAnsi="Cambria" w:cs="Arial"/>
          <w:bCs/>
        </w:rPr>
        <w:t>/</w:t>
      </w:r>
      <w:proofErr w:type="spellStart"/>
      <w:r w:rsidR="00807143" w:rsidRPr="00747BDB">
        <w:rPr>
          <w:rFonts w:ascii="Cambria" w:hAnsi="Cambria" w:cs="Arial"/>
          <w:bCs/>
        </w:rPr>
        <w:t>gminaglowno</w:t>
      </w:r>
      <w:proofErr w:type="spellEnd"/>
      <w:r w:rsidR="00807143" w:rsidRPr="00747BDB">
        <w:rPr>
          <w:rFonts w:ascii="Cambria" w:hAnsi="Cambria" w:cs="Arial"/>
          <w:bCs/>
        </w:rPr>
        <w:t>/skrytka</w:t>
      </w:r>
      <w:r w:rsidR="00807143">
        <w:rPr>
          <w:rFonts w:ascii="Cambria" w:hAnsi="Cambria" w:cs="Arial"/>
          <w:bCs/>
        </w:rPr>
        <w:t xml:space="preserve"> lub </w:t>
      </w:r>
      <w:r w:rsidR="00807143" w:rsidRPr="00747BDB">
        <w:rPr>
          <w:rFonts w:ascii="Cambria" w:hAnsi="Cambria" w:cs="Arial"/>
          <w:bCs/>
        </w:rPr>
        <w:t>/</w:t>
      </w:r>
      <w:proofErr w:type="spellStart"/>
      <w:r w:rsidR="00807143" w:rsidRPr="00747BDB">
        <w:rPr>
          <w:rFonts w:ascii="Cambria" w:hAnsi="Cambria" w:cs="Arial"/>
          <w:bCs/>
        </w:rPr>
        <w:t>gminaglowno</w:t>
      </w:r>
      <w:proofErr w:type="spellEnd"/>
      <w:r w:rsidR="00807143" w:rsidRPr="00747BDB">
        <w:rPr>
          <w:rFonts w:ascii="Cambria" w:hAnsi="Cambria" w:cs="Arial"/>
          <w:bCs/>
        </w:rPr>
        <w:t>/</w:t>
      </w:r>
      <w:proofErr w:type="spellStart"/>
      <w:r w:rsidR="00807143" w:rsidRPr="00747BDB">
        <w:rPr>
          <w:rFonts w:ascii="Cambria" w:hAnsi="Cambria" w:cs="Arial"/>
          <w:bCs/>
        </w:rPr>
        <w:t>SkrytkaESP</w:t>
      </w:r>
      <w:proofErr w:type="spellEnd"/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F600807" w14:textId="77777777" w:rsidR="002B42AD" w:rsidRPr="00BE755A" w:rsidRDefault="002B42AD" w:rsidP="002B42A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6220DDAA" w14:textId="77777777" w:rsidR="002B42AD" w:rsidRPr="00BE755A" w:rsidRDefault="002B42AD" w:rsidP="002B42AD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21E4BCE5" w14:textId="77777777" w:rsidR="002B42AD" w:rsidRPr="00BE755A" w:rsidRDefault="002B42AD" w:rsidP="002B42AD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5F2F5383" w14:textId="77777777" w:rsidR="002B42AD" w:rsidRDefault="002B42AD" w:rsidP="002B42AD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35A3BCE1" w14:textId="77777777" w:rsidR="002B42AD" w:rsidRDefault="002B42AD" w:rsidP="002B42A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6591D9FB" w14:textId="77777777" w:rsidR="009C1F66" w:rsidRPr="00A17502" w:rsidRDefault="009C1F66" w:rsidP="00A1750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27644EA6" w14:textId="77777777" w:rsidR="00606429" w:rsidRPr="00A17502" w:rsidRDefault="00606429" w:rsidP="00A17502">
      <w:pPr>
        <w:spacing w:line="276" w:lineRule="auto"/>
        <w:rPr>
          <w:rFonts w:ascii="Cambria" w:hAnsi="Cambria"/>
          <w:b/>
          <w:u w:val="single"/>
        </w:rPr>
      </w:pPr>
      <w:r w:rsidRPr="00A17502">
        <w:rPr>
          <w:rFonts w:ascii="Cambria" w:hAnsi="Cambria"/>
          <w:b/>
          <w:u w:val="single"/>
        </w:rPr>
        <w:t>PODMIOT W IMIENIU KTÓREGO SKŁADANE JEST OŚWIADCZENIE</w:t>
      </w:r>
      <w:r w:rsidRPr="00A17502">
        <w:rPr>
          <w:rStyle w:val="Odwoanieprzypisudolnego"/>
          <w:rFonts w:ascii="Cambria" w:hAnsi="Cambria"/>
          <w:b/>
          <w:u w:val="single"/>
        </w:rPr>
        <w:footnoteReference w:id="1"/>
      </w:r>
      <w:r w:rsidRPr="00A17502">
        <w:rPr>
          <w:rFonts w:ascii="Cambria" w:hAnsi="Cambria"/>
          <w:b/>
          <w:u w:val="single"/>
        </w:rPr>
        <w:t>:</w:t>
      </w:r>
    </w:p>
    <w:p w14:paraId="4E29EF53" w14:textId="77777777" w:rsidR="00606429" w:rsidRPr="00A17502" w:rsidRDefault="009B060F" w:rsidP="00A17502">
      <w:pPr>
        <w:spacing w:line="276" w:lineRule="auto"/>
        <w:rPr>
          <w:rFonts w:ascii="Cambria" w:hAnsi="Cambria"/>
          <w:b/>
          <w:u w:val="single"/>
        </w:rPr>
      </w:pPr>
      <w:ins w:id="1" w:author="Krzysztof Puchacz" w:date="2021-02-07T08:05:00Z">
        <w:r>
          <w:rPr>
            <w:rFonts w:ascii="Cambria" w:hAnsi="Cambria"/>
            <w:b/>
            <w:noProof/>
            <w:u w:val="single"/>
          </w:rPr>
          <w:pict w14:anchorId="1418B84B">
            <v:rect id="_x0000_s2051" alt="" style="position:absolute;margin-left:6.55pt;margin-top:16.25pt;width:15.6pt;height:14.4pt;z-index:251657216;mso-wrap-edited:f"/>
          </w:pict>
        </w:r>
      </w:ins>
    </w:p>
    <w:p w14:paraId="39CF25C2" w14:textId="77777777" w:rsidR="00606429" w:rsidRPr="00A17502" w:rsidRDefault="00606429" w:rsidP="00A17502">
      <w:pPr>
        <w:spacing w:line="276" w:lineRule="auto"/>
        <w:rPr>
          <w:rFonts w:ascii="Cambria" w:hAnsi="Cambria"/>
          <w:bCs/>
        </w:rPr>
      </w:pPr>
      <w:r w:rsidRPr="00A17502">
        <w:rPr>
          <w:rFonts w:ascii="Cambria" w:hAnsi="Cambria"/>
          <w:b/>
        </w:rPr>
        <w:t xml:space="preserve"> </w:t>
      </w:r>
      <w:r w:rsidRPr="00A17502">
        <w:rPr>
          <w:rFonts w:ascii="Cambria" w:hAnsi="Cambria"/>
          <w:b/>
        </w:rPr>
        <w:tab/>
      </w:r>
      <w:r w:rsidRPr="00A17502">
        <w:rPr>
          <w:rFonts w:ascii="Cambria" w:hAnsi="Cambria"/>
          <w:bCs/>
        </w:rPr>
        <w:t>Wykonawca, w tym wykonawca wspólnie ubiegający się o udzielenie zamówienia</w:t>
      </w:r>
    </w:p>
    <w:p w14:paraId="5AE85ED0" w14:textId="77777777" w:rsidR="00606429" w:rsidRPr="00A17502" w:rsidRDefault="009B060F" w:rsidP="00A17502">
      <w:pPr>
        <w:spacing w:line="276" w:lineRule="auto"/>
        <w:rPr>
          <w:rFonts w:ascii="Cambria" w:hAnsi="Cambria"/>
          <w:b/>
          <w:u w:val="single"/>
        </w:rPr>
      </w:pPr>
      <w:ins w:id="2" w:author="Krzysztof Puchacz" w:date="2021-02-07T08:05:00Z">
        <w:r>
          <w:rPr>
            <w:rFonts w:ascii="Cambria" w:hAnsi="Cambria"/>
            <w:b/>
            <w:noProof/>
            <w:u w:val="single"/>
          </w:rPr>
          <w:pict w14:anchorId="1362D1DE">
            <v:rect id="_x0000_s2050" alt="" style="position:absolute;margin-left:6.55pt;margin-top:13.3pt;width:15.6pt;height:14.4pt;z-index:251658240;mso-wrap-edited:f"/>
          </w:pict>
        </w:r>
      </w:ins>
    </w:p>
    <w:p w14:paraId="1F8A3B83" w14:textId="77777777" w:rsidR="00606429" w:rsidRPr="00A17502" w:rsidRDefault="00606429" w:rsidP="00A17502">
      <w:pPr>
        <w:spacing w:line="276" w:lineRule="auto"/>
        <w:ind w:firstLine="708"/>
        <w:rPr>
          <w:rFonts w:ascii="Cambria" w:hAnsi="Cambria"/>
          <w:bCs/>
        </w:rPr>
      </w:pPr>
      <w:r w:rsidRPr="00A17502">
        <w:rPr>
          <w:rFonts w:ascii="Cambria" w:hAnsi="Cambria"/>
          <w:bCs/>
        </w:rPr>
        <w:t xml:space="preserve">Podmiot udostępniający zasoby </w:t>
      </w:r>
    </w:p>
    <w:p w14:paraId="1519E44A" w14:textId="77777777" w:rsidR="00606429" w:rsidRPr="00A17502" w:rsidRDefault="00606429" w:rsidP="00A17502">
      <w:pPr>
        <w:spacing w:line="276" w:lineRule="auto"/>
        <w:rPr>
          <w:rFonts w:ascii="Cambria" w:hAnsi="Cambria"/>
        </w:rPr>
      </w:pPr>
    </w:p>
    <w:p w14:paraId="1D579A3D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44C4E835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510D0F1F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7D09F83E" w14:textId="77777777" w:rsidR="00F2225B" w:rsidRPr="00A17502" w:rsidRDefault="00F2225B" w:rsidP="00A17502">
      <w:pPr>
        <w:spacing w:line="276" w:lineRule="auto"/>
        <w:ind w:right="4528"/>
        <w:jc w:val="center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>(pełna nazwa/firma, adres, w zależności od podmiotu: NIP/PESEL, KRS/CEIDG)</w:t>
      </w:r>
    </w:p>
    <w:p w14:paraId="02855684" w14:textId="77777777" w:rsidR="00F2225B" w:rsidRPr="00A17502" w:rsidRDefault="00F2225B" w:rsidP="00A17502">
      <w:pPr>
        <w:spacing w:line="276" w:lineRule="auto"/>
        <w:rPr>
          <w:rFonts w:ascii="Cambria" w:hAnsi="Cambria"/>
          <w:u w:val="single"/>
        </w:rPr>
      </w:pPr>
      <w:r w:rsidRPr="00A17502">
        <w:rPr>
          <w:rFonts w:ascii="Cambria" w:hAnsi="Cambria"/>
          <w:u w:val="single"/>
        </w:rPr>
        <w:t>reprezentowany przez:</w:t>
      </w:r>
    </w:p>
    <w:p w14:paraId="5054C052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5E62F6BC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15A07F30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 xml:space="preserve"> (imię, nazwisko, stanowisko/podstawa do reprezentacji)</w:t>
      </w:r>
    </w:p>
    <w:p w14:paraId="493C15B3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A17502" w:rsidRPr="00A17502" w14:paraId="3760B6A2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211955E3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4921CC" w:rsidRPr="00A17502">
              <w:rPr>
                <w:rFonts w:ascii="Cambria" w:hAnsi="Cambria"/>
                <w:b/>
              </w:rPr>
              <w:t>21</w:t>
            </w:r>
            <w:r w:rsidRPr="00A17502">
              <w:rPr>
                <w:rFonts w:ascii="Cambria" w:hAnsi="Cambria"/>
                <w:b/>
              </w:rPr>
              <w:t xml:space="preserve"> r., poz. </w:t>
            </w:r>
            <w:r w:rsidR="00E675C9">
              <w:rPr>
                <w:rFonts w:ascii="Cambria" w:hAnsi="Cambria"/>
                <w:b/>
              </w:rPr>
              <w:t>1129</w:t>
            </w:r>
            <w:r w:rsidRPr="00A17502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A17502">
              <w:rPr>
                <w:rFonts w:ascii="Cambria" w:hAnsi="Cambria"/>
                <w:b/>
              </w:rPr>
              <w:t>późn</w:t>
            </w:r>
            <w:proofErr w:type="spellEnd"/>
            <w:r w:rsidRPr="00A17502">
              <w:rPr>
                <w:rFonts w:ascii="Cambria" w:hAnsi="Cambria"/>
                <w:b/>
              </w:rPr>
              <w:t>. zm.) - dalej: ustawa Pzp</w:t>
            </w:r>
          </w:p>
          <w:p w14:paraId="6400A17B" w14:textId="77777777" w:rsidR="00135C88" w:rsidRPr="00A17502" w:rsidRDefault="00135C88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073FD87C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lastRenderedPageBreak/>
              <w:t>DOTYCZĄCE WARUNKÓW UDZIAŁU W POSTĘPOWANIU</w:t>
            </w:r>
          </w:p>
        </w:tc>
      </w:tr>
    </w:tbl>
    <w:p w14:paraId="144B376D" w14:textId="77777777" w:rsidR="00F2225B" w:rsidRPr="00A17502" w:rsidRDefault="00F2225B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249A0A85" w14:textId="77777777" w:rsidR="004B52B4" w:rsidRPr="00BA7A64" w:rsidRDefault="004B52B4" w:rsidP="00E70B6D">
      <w:pPr>
        <w:jc w:val="both"/>
        <w:rPr>
          <w:rFonts w:ascii="Cambria" w:hAnsi="Cambria"/>
          <w:b/>
          <w:bCs/>
          <w:i/>
          <w:iCs/>
        </w:rPr>
      </w:pPr>
      <w:r w:rsidRPr="00A17502">
        <w:rPr>
          <w:rFonts w:ascii="Cambria" w:hAnsi="Cambria"/>
        </w:rPr>
        <w:t xml:space="preserve">Na </w:t>
      </w:r>
      <w:r w:rsidRPr="00CA7E78">
        <w:rPr>
          <w:rFonts w:ascii="Cambria" w:hAnsi="Cambria"/>
        </w:rPr>
        <w:t xml:space="preserve">potrzeby postępowania o udzielenie zamówienia </w:t>
      </w:r>
      <w:r w:rsidR="00CA7E78" w:rsidRPr="00CA7E78">
        <w:rPr>
          <w:rFonts w:ascii="Cambria" w:hAnsi="Cambria"/>
        </w:rPr>
        <w:t>publicznego, którego</w:t>
      </w:r>
      <w:r w:rsidRPr="00CA7E78">
        <w:rPr>
          <w:rFonts w:ascii="Cambria" w:hAnsi="Cambria"/>
        </w:rPr>
        <w:t xml:space="preserve"> przedmiotem jest zadanie pn.: </w:t>
      </w:r>
      <w:bookmarkStart w:id="3" w:name="_Hlk93733097"/>
      <w:r w:rsidR="002B42AD" w:rsidRPr="004070A4">
        <w:rPr>
          <w:rFonts w:ascii="Cambria" w:hAnsi="Cambria"/>
          <w:b/>
          <w:bCs/>
          <w:i/>
          <w:iCs/>
        </w:rPr>
        <w:t>Budowa żłobka</w:t>
      </w:r>
      <w:r w:rsidR="00021B68" w:rsidRPr="00CA7E78">
        <w:rPr>
          <w:rFonts w:ascii="Cambria" w:hAnsi="Cambria"/>
          <w:b/>
          <w:bCs/>
          <w:i/>
          <w:iCs/>
        </w:rPr>
        <w:t>,</w:t>
      </w:r>
      <w:bookmarkEnd w:id="3"/>
      <w:r w:rsidR="00021B68" w:rsidRPr="00CA7E78">
        <w:rPr>
          <w:rFonts w:ascii="Cambria" w:hAnsi="Cambria"/>
          <w:b/>
          <w:bCs/>
          <w:i/>
          <w:iCs/>
        </w:rPr>
        <w:t xml:space="preserve"> </w:t>
      </w:r>
      <w:r w:rsidRPr="00CA7E78">
        <w:rPr>
          <w:rFonts w:ascii="Cambria" w:hAnsi="Cambria"/>
          <w:snapToGrid w:val="0"/>
        </w:rPr>
        <w:t>p</w:t>
      </w:r>
      <w:r w:rsidRPr="00CA7E78">
        <w:rPr>
          <w:rFonts w:ascii="Cambria" w:hAnsi="Cambria"/>
        </w:rPr>
        <w:t xml:space="preserve">rowadzonego przez </w:t>
      </w:r>
      <w:r w:rsidRPr="00CA7E78">
        <w:rPr>
          <w:rFonts w:ascii="Cambria" w:hAnsi="Cambria"/>
          <w:b/>
          <w:bCs/>
        </w:rPr>
        <w:t xml:space="preserve">Gminę </w:t>
      </w:r>
      <w:r w:rsidR="002B42AD">
        <w:rPr>
          <w:rFonts w:ascii="Cambria" w:hAnsi="Cambria"/>
          <w:b/>
          <w:bCs/>
        </w:rPr>
        <w:t>Głowno</w:t>
      </w:r>
      <w:r w:rsidRPr="00CA7E78">
        <w:rPr>
          <w:rFonts w:ascii="Cambria" w:hAnsi="Cambria"/>
          <w:b/>
        </w:rPr>
        <w:t xml:space="preserve">, </w:t>
      </w:r>
      <w:r w:rsidRPr="00CA7E78">
        <w:rPr>
          <w:rFonts w:ascii="Cambria" w:hAnsi="Cambria"/>
          <w:b/>
          <w:u w:val="single"/>
        </w:rPr>
        <w:t>oświadczam, co następuje:</w:t>
      </w:r>
    </w:p>
    <w:p w14:paraId="44925374" w14:textId="77777777" w:rsidR="001F7FE0" w:rsidRPr="00A17502" w:rsidRDefault="001F7FE0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3C985964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1. Informacja o spełnianiu warunków udziału w postępowaniu</w:t>
      </w:r>
      <w:r w:rsidRPr="00A17502">
        <w:rPr>
          <w:rFonts w:ascii="Cambria" w:hAnsi="Cambria"/>
        </w:rPr>
        <w:t>:</w:t>
      </w:r>
    </w:p>
    <w:p w14:paraId="3BAA1969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079DA0F2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podmiot, w imieniu którego składane jest oświadczenie spełnia warunki udziału w postępowaniu określone przez Zamawiającego w Rozdziale 6, pkt. 6.1.4 Specyfikacji Warunków Zamówienia</w:t>
      </w:r>
      <w:r w:rsidRPr="00A17502">
        <w:rPr>
          <w:rFonts w:ascii="Cambria" w:hAnsi="Cambria"/>
          <w:i/>
          <w:iCs/>
        </w:rPr>
        <w:t> </w:t>
      </w:r>
      <w:r w:rsidRPr="00A17502">
        <w:rPr>
          <w:rFonts w:ascii="Cambria" w:hAnsi="Cambria"/>
        </w:rPr>
        <w:t>w zakresie warunku wskazanego w</w:t>
      </w:r>
      <w:r>
        <w:rPr>
          <w:rStyle w:val="Odwoanieprzypisudolnego"/>
          <w:rFonts w:ascii="Cambria" w:hAnsi="Cambria"/>
        </w:rPr>
        <w:footnoteReference w:id="2"/>
      </w:r>
      <w:r w:rsidRPr="00A17502">
        <w:rPr>
          <w:rFonts w:ascii="Cambria" w:hAnsi="Cambria"/>
        </w:rPr>
        <w:t>:</w:t>
      </w:r>
    </w:p>
    <w:p w14:paraId="4534288C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7D046B62" w14:textId="77777777" w:rsidR="00A17502" w:rsidRPr="00807143" w:rsidRDefault="009B060F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  <w:highlight w:val="yellow"/>
        </w:rPr>
        <w:pict w14:anchorId="5119E31A">
          <v:rect id="_x0000_s2052" style="position:absolute;left:0;text-align:left;margin-left:32.95pt;margin-top:5.5pt;width:12.6pt;height:8.4pt;z-index:251659264"/>
        </w:pict>
      </w:r>
      <w:r w:rsidR="00975FD1" w:rsidRPr="00807143">
        <w:rPr>
          <w:rFonts w:ascii="Cambria" w:hAnsi="Cambria"/>
        </w:rPr>
        <w:fldChar w:fldCharType="begin"/>
      </w:r>
      <w:r w:rsidR="0099589B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692A31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A17502" w:rsidRPr="00807143">
        <w:rPr>
          <w:rFonts w:ascii="Cambria" w:hAnsi="Cambria"/>
          <w:lang w:val="en-US"/>
        </w:rPr>
        <w:t xml:space="preserve">6.1.4 </w:t>
      </w:r>
      <w:proofErr w:type="spellStart"/>
      <w:r w:rsidR="00A17502" w:rsidRPr="00807143">
        <w:rPr>
          <w:rFonts w:ascii="Cambria" w:hAnsi="Cambria"/>
          <w:lang w:val="en-US"/>
        </w:rPr>
        <w:t>ppkt</w:t>
      </w:r>
      <w:proofErr w:type="spellEnd"/>
      <w:r w:rsidR="00A17502" w:rsidRPr="00807143">
        <w:rPr>
          <w:rFonts w:ascii="Cambria" w:hAnsi="Cambria"/>
          <w:lang w:val="en-US"/>
        </w:rPr>
        <w:t xml:space="preserve"> 1</w:t>
      </w:r>
      <w:r w:rsidR="00021B68" w:rsidRPr="00807143">
        <w:rPr>
          <w:rFonts w:ascii="Cambria" w:hAnsi="Cambria"/>
          <w:lang w:val="en-US"/>
        </w:rPr>
        <w:t>)</w:t>
      </w:r>
      <w:r w:rsidR="00A17502" w:rsidRPr="00807143">
        <w:rPr>
          <w:rFonts w:ascii="Cambria" w:hAnsi="Cambria"/>
          <w:lang w:val="en-US"/>
        </w:rPr>
        <w:t xml:space="preserve"> SWZ</w:t>
      </w:r>
    </w:p>
    <w:p w14:paraId="2D98775A" w14:textId="77777777" w:rsidR="00A17502" w:rsidRPr="00807143" w:rsidRDefault="009B060F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12C4E7F4">
          <v:rect id="_x0000_s2053" style="position:absolute;left:0;text-align:left;margin-left:33.55pt;margin-top:5.4pt;width:12.6pt;height:8.4pt;z-index:251660288"/>
        </w:pict>
      </w:r>
      <w:r w:rsidR="00975FD1" w:rsidRPr="00807143">
        <w:rPr>
          <w:rFonts w:ascii="Cambria" w:hAnsi="Cambria"/>
        </w:rPr>
        <w:fldChar w:fldCharType="begin"/>
      </w:r>
      <w:r w:rsidR="00A17502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27033FC1">
          <v:shape id="_x0000_i1026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A17502" w:rsidRPr="00807143">
        <w:rPr>
          <w:rFonts w:ascii="Cambria" w:hAnsi="Cambria"/>
          <w:lang w:val="en-US"/>
        </w:rPr>
        <w:t xml:space="preserve">6.1.4 </w:t>
      </w:r>
      <w:proofErr w:type="spellStart"/>
      <w:r w:rsidR="00A17502" w:rsidRPr="00807143">
        <w:rPr>
          <w:rFonts w:ascii="Cambria" w:hAnsi="Cambria"/>
          <w:lang w:val="en-US"/>
        </w:rPr>
        <w:t>ppkt</w:t>
      </w:r>
      <w:proofErr w:type="spellEnd"/>
      <w:r w:rsidR="00A17502" w:rsidRPr="00807143">
        <w:rPr>
          <w:rFonts w:ascii="Cambria" w:hAnsi="Cambria"/>
          <w:lang w:val="en-US"/>
        </w:rPr>
        <w:t xml:space="preserve"> 2</w:t>
      </w:r>
      <w:r w:rsidR="00021B68" w:rsidRPr="00807143">
        <w:rPr>
          <w:rFonts w:ascii="Cambria" w:hAnsi="Cambria"/>
          <w:lang w:val="en-US"/>
        </w:rPr>
        <w:t>) lit. a)</w:t>
      </w:r>
      <w:r w:rsidR="00A17502" w:rsidRPr="00807143">
        <w:rPr>
          <w:rFonts w:ascii="Cambria" w:hAnsi="Cambria"/>
          <w:lang w:val="en-US"/>
        </w:rPr>
        <w:t xml:space="preserve"> SWZ</w:t>
      </w:r>
    </w:p>
    <w:p w14:paraId="4D278F23" w14:textId="77777777" w:rsidR="00021B68" w:rsidRPr="00807143" w:rsidRDefault="009B060F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42B186DC">
          <v:rect id="_x0000_s2060" style="position:absolute;left:0;text-align:left;margin-left:33.55pt;margin-top:5.4pt;width:12.6pt;height:8.4pt;z-index:251664384"/>
        </w:pict>
      </w:r>
      <w:r w:rsidR="00975FD1" w:rsidRPr="00807143">
        <w:rPr>
          <w:rFonts w:ascii="Cambria" w:hAnsi="Cambria"/>
        </w:rPr>
        <w:fldChar w:fldCharType="begin"/>
      </w:r>
      <w:r w:rsidR="00021B68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2F8F8528">
          <v:shape id="_x0000_i1027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021B68" w:rsidRPr="00807143">
        <w:rPr>
          <w:rFonts w:ascii="Cambria" w:hAnsi="Cambria"/>
          <w:lang w:val="en-US"/>
        </w:rPr>
        <w:t xml:space="preserve">6.1.4 </w:t>
      </w:r>
      <w:proofErr w:type="spellStart"/>
      <w:r w:rsidR="00021B68" w:rsidRPr="00807143">
        <w:rPr>
          <w:rFonts w:ascii="Cambria" w:hAnsi="Cambria"/>
          <w:lang w:val="en-US"/>
        </w:rPr>
        <w:t>ppkt</w:t>
      </w:r>
      <w:proofErr w:type="spellEnd"/>
      <w:r w:rsidR="00021B68" w:rsidRPr="00807143">
        <w:rPr>
          <w:rFonts w:ascii="Cambria" w:hAnsi="Cambria"/>
          <w:lang w:val="en-US"/>
        </w:rPr>
        <w:t xml:space="preserve"> 2) lit. b) SWZ</w:t>
      </w:r>
    </w:p>
    <w:p w14:paraId="01AB0A95" w14:textId="77777777" w:rsidR="00021B68" w:rsidRPr="00807143" w:rsidRDefault="009B060F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2FF42434">
          <v:rect id="_x0000_s2061" style="position:absolute;left:0;text-align:left;margin-left:33.55pt;margin-top:5.4pt;width:12.6pt;height:8.4pt;z-index:251666432"/>
        </w:pict>
      </w:r>
      <w:r w:rsidR="00975FD1" w:rsidRPr="00807143">
        <w:rPr>
          <w:rFonts w:ascii="Cambria" w:hAnsi="Cambria"/>
        </w:rPr>
        <w:fldChar w:fldCharType="begin"/>
      </w:r>
      <w:r w:rsidR="00021B68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441D9C1B">
          <v:shape id="_x0000_i1028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021B68" w:rsidRPr="00807143">
        <w:rPr>
          <w:rFonts w:ascii="Cambria" w:hAnsi="Cambria"/>
          <w:lang w:val="en-US"/>
        </w:rPr>
        <w:t xml:space="preserve">6.1.4 </w:t>
      </w:r>
      <w:proofErr w:type="spellStart"/>
      <w:r w:rsidR="00021B68" w:rsidRPr="00807143">
        <w:rPr>
          <w:rFonts w:ascii="Cambria" w:hAnsi="Cambria"/>
          <w:lang w:val="en-US"/>
        </w:rPr>
        <w:t>ppkt</w:t>
      </w:r>
      <w:proofErr w:type="spellEnd"/>
      <w:r w:rsidR="00021B68" w:rsidRPr="00807143">
        <w:rPr>
          <w:rFonts w:ascii="Cambria" w:hAnsi="Cambria"/>
          <w:lang w:val="en-US"/>
        </w:rPr>
        <w:t xml:space="preserve"> 2) lit. c) SWZ</w:t>
      </w:r>
    </w:p>
    <w:p w14:paraId="19C1B9F1" w14:textId="77777777" w:rsidR="00021B68" w:rsidRPr="00807143" w:rsidRDefault="009B060F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3EFAA102">
          <v:rect id="_x0000_s2062" style="position:absolute;left:0;text-align:left;margin-left:33.55pt;margin-top:5.4pt;width:12.6pt;height:8.4pt;z-index:251668480"/>
        </w:pict>
      </w:r>
      <w:r w:rsidR="00975FD1" w:rsidRPr="00807143">
        <w:rPr>
          <w:rFonts w:ascii="Cambria" w:hAnsi="Cambria"/>
        </w:rPr>
        <w:fldChar w:fldCharType="begin"/>
      </w:r>
      <w:r w:rsidR="00021B68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2FFFA477">
          <v:shape id="_x0000_i1029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021B68" w:rsidRPr="00807143">
        <w:rPr>
          <w:rFonts w:ascii="Cambria" w:hAnsi="Cambria"/>
          <w:lang w:val="en-US"/>
        </w:rPr>
        <w:t xml:space="preserve">6.1.4 </w:t>
      </w:r>
      <w:proofErr w:type="spellStart"/>
      <w:r w:rsidR="00021B68" w:rsidRPr="00807143">
        <w:rPr>
          <w:rFonts w:ascii="Cambria" w:hAnsi="Cambria"/>
          <w:lang w:val="en-US"/>
        </w:rPr>
        <w:t>ppkt</w:t>
      </w:r>
      <w:proofErr w:type="spellEnd"/>
      <w:r w:rsidR="00021B68" w:rsidRPr="00807143">
        <w:rPr>
          <w:rFonts w:ascii="Cambria" w:hAnsi="Cambria"/>
          <w:lang w:val="en-US"/>
        </w:rPr>
        <w:t xml:space="preserve"> 2) lit. d) SWZ</w:t>
      </w:r>
    </w:p>
    <w:p w14:paraId="380714CA" w14:textId="77777777" w:rsidR="00413845" w:rsidRPr="00807143" w:rsidRDefault="009B060F" w:rsidP="00F9039F">
      <w:pPr>
        <w:pStyle w:val="NormalnyWeb"/>
        <w:shd w:val="clear" w:color="auto" w:fill="FFFFFF"/>
        <w:tabs>
          <w:tab w:val="left" w:pos="6105"/>
        </w:tabs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7D5541CB">
          <v:rect id="_x0000_s2078" style="position:absolute;left:0;text-align:left;margin-left:33.55pt;margin-top:5.4pt;width:12.6pt;height:8.4pt;z-index:251676672"/>
        </w:pict>
      </w:r>
      <w:r w:rsidR="00975FD1" w:rsidRPr="00807143">
        <w:rPr>
          <w:rFonts w:ascii="Cambria" w:hAnsi="Cambria"/>
        </w:rPr>
        <w:fldChar w:fldCharType="begin"/>
      </w:r>
      <w:r w:rsidR="00413845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4AC9FD69">
          <v:shape id="_x0000_i1030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413845" w:rsidRPr="00807143">
        <w:rPr>
          <w:rFonts w:ascii="Cambria" w:hAnsi="Cambria"/>
          <w:lang w:val="en-US"/>
        </w:rPr>
        <w:t xml:space="preserve">6.1.4 </w:t>
      </w:r>
      <w:proofErr w:type="spellStart"/>
      <w:r w:rsidR="00413845" w:rsidRPr="00807143">
        <w:rPr>
          <w:rFonts w:ascii="Cambria" w:hAnsi="Cambria"/>
          <w:lang w:val="en-US"/>
        </w:rPr>
        <w:t>ppkt</w:t>
      </w:r>
      <w:proofErr w:type="spellEnd"/>
      <w:r w:rsidR="00413845" w:rsidRPr="00807143">
        <w:rPr>
          <w:rFonts w:ascii="Cambria" w:hAnsi="Cambria"/>
          <w:lang w:val="en-US"/>
        </w:rPr>
        <w:t xml:space="preserve"> 2) lit. e) SWZ</w:t>
      </w:r>
      <w:r w:rsidR="00F9039F" w:rsidRPr="00807143">
        <w:rPr>
          <w:rFonts w:ascii="Cambria" w:hAnsi="Cambria"/>
          <w:lang w:val="en-US"/>
        </w:rPr>
        <w:tab/>
      </w:r>
    </w:p>
    <w:p w14:paraId="02B569BF" w14:textId="77777777" w:rsidR="00413845" w:rsidRPr="00021B68" w:rsidRDefault="009B060F" w:rsidP="00413845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420B77F1">
          <v:rect id="_x0000_s2079" style="position:absolute;left:0;text-align:left;margin-left:33.55pt;margin-top:5.4pt;width:12.6pt;height:8.4pt;z-index:251678720"/>
        </w:pict>
      </w:r>
      <w:r w:rsidR="00975FD1" w:rsidRPr="00807143">
        <w:rPr>
          <w:rFonts w:ascii="Cambria" w:hAnsi="Cambria"/>
        </w:rPr>
        <w:fldChar w:fldCharType="begin"/>
      </w:r>
      <w:r w:rsidR="00413845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4D052760">
          <v:shape id="_x0000_i1031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413845" w:rsidRPr="00807143">
        <w:rPr>
          <w:rFonts w:ascii="Cambria" w:hAnsi="Cambria"/>
          <w:lang w:val="en-US"/>
        </w:rPr>
        <w:t xml:space="preserve">6.1.4 </w:t>
      </w:r>
      <w:proofErr w:type="spellStart"/>
      <w:r w:rsidR="00413845" w:rsidRPr="00807143">
        <w:rPr>
          <w:rFonts w:ascii="Cambria" w:hAnsi="Cambria"/>
          <w:lang w:val="en-US"/>
        </w:rPr>
        <w:t>ppkt</w:t>
      </w:r>
      <w:proofErr w:type="spellEnd"/>
      <w:r w:rsidR="00413845" w:rsidRPr="00807143">
        <w:rPr>
          <w:rFonts w:ascii="Cambria" w:hAnsi="Cambria"/>
          <w:lang w:val="en-US"/>
        </w:rPr>
        <w:t xml:space="preserve"> 2) lit. f) SWZ</w:t>
      </w:r>
    </w:p>
    <w:p w14:paraId="04A66822" w14:textId="77777777" w:rsidR="00413845" w:rsidRPr="00021B68" w:rsidRDefault="00413845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7EF5861D" w14:textId="77777777" w:rsidR="00A17502" w:rsidRPr="00021B68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5664" w:firstLine="708"/>
        <w:jc w:val="both"/>
        <w:rPr>
          <w:rFonts w:ascii="Cambria" w:hAnsi="Cambria"/>
          <w:lang w:val="en-US"/>
        </w:rPr>
      </w:pPr>
      <w:r w:rsidRPr="00021B68">
        <w:rPr>
          <w:rFonts w:ascii="Cambria" w:hAnsi="Cambria" w:cs="Calibri"/>
          <w:i/>
          <w:iCs/>
          <w:lang w:val="en-US"/>
        </w:rPr>
        <w:t> </w:t>
      </w:r>
    </w:p>
    <w:p w14:paraId="2C270C59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2.  Informacja w związku z poleganiem wykonawcy na zasobach innych podmiotów</w:t>
      </w:r>
      <w:bookmarkStart w:id="4" w:name="m_-1249271703235908049__ftnref1"/>
      <w:r>
        <w:rPr>
          <w:rStyle w:val="Odwoanieprzypisudolnego"/>
          <w:rFonts w:ascii="Cambria" w:hAnsi="Cambria"/>
          <w:b/>
          <w:bCs/>
        </w:rPr>
        <w:footnoteReference w:id="3"/>
      </w:r>
      <w:hyperlink r:id="rId8" w:anchor="m_-1249271703235908049__ftn1" w:history="1"/>
      <w:bookmarkEnd w:id="4"/>
      <w:r w:rsidRPr="00A17502">
        <w:rPr>
          <w:rFonts w:ascii="Cambria" w:hAnsi="Cambria"/>
        </w:rPr>
        <w:t>:</w:t>
      </w:r>
    </w:p>
    <w:p w14:paraId="71118CC5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4952449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Wykonawca, w imieniu którego składane jest oświadczenie, w celu wykazania warunków udziału w postępowaniu polega na zasobach innych podmiotu/ów w zakresie warunku wskazanego w</w:t>
      </w:r>
      <w:r>
        <w:rPr>
          <w:rStyle w:val="Odwoanieprzypisudolnego"/>
          <w:rFonts w:ascii="Cambria" w:hAnsi="Cambria"/>
        </w:rPr>
        <w:footnoteReference w:id="4"/>
      </w:r>
      <w:r w:rsidRPr="00A17502">
        <w:rPr>
          <w:rFonts w:ascii="Cambria" w:hAnsi="Cambria"/>
        </w:rPr>
        <w:t>:</w:t>
      </w:r>
    </w:p>
    <w:p w14:paraId="741F66B1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73B399D2" w14:textId="77777777" w:rsidR="00AF325B" w:rsidRPr="00807143" w:rsidRDefault="009B060F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  <w:highlight w:val="yellow"/>
        </w:rPr>
        <w:pict w14:anchorId="59C46B02">
          <v:rect id="_x0000_s2063" style="position:absolute;left:0;text-align:left;margin-left:32.95pt;margin-top:5.5pt;width:12.6pt;height:8.4pt;z-index:251670528"/>
        </w:pict>
      </w:r>
      <w:r w:rsidR="00975FD1" w:rsidRPr="00807143">
        <w:rPr>
          <w:rFonts w:ascii="Cambria" w:hAnsi="Cambria"/>
        </w:rPr>
        <w:fldChar w:fldCharType="begin"/>
      </w:r>
      <w:r w:rsidR="00975FD1" w:rsidRPr="00807143">
        <w:rPr>
          <w:rFonts w:ascii="Cambria" w:hAnsi="Cambria"/>
          <w:lang w:val="en-US"/>
          <w:rPrChange w:id="5" w:author="Krzysztof Puchacz" w:date="2021-09-26T08:16:00Z">
            <w:rPr>
              <w:rFonts w:ascii="Cambria" w:hAnsi="Cambria"/>
            </w:rPr>
          </w:rPrChange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5F4A2376">
          <v:shape id="_x0000_i1032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AF325B" w:rsidRPr="00807143">
        <w:rPr>
          <w:rFonts w:ascii="Cambria" w:hAnsi="Cambria"/>
          <w:lang w:val="en-US"/>
        </w:rPr>
        <w:t xml:space="preserve">6.1.4 </w:t>
      </w:r>
      <w:proofErr w:type="spellStart"/>
      <w:r w:rsidR="00AF325B" w:rsidRPr="00807143">
        <w:rPr>
          <w:rFonts w:ascii="Cambria" w:hAnsi="Cambria"/>
          <w:lang w:val="en-US"/>
        </w:rPr>
        <w:t>ppkt</w:t>
      </w:r>
      <w:proofErr w:type="spellEnd"/>
      <w:r w:rsidR="00AF325B" w:rsidRPr="00807143">
        <w:rPr>
          <w:rFonts w:ascii="Cambria" w:hAnsi="Cambria"/>
          <w:lang w:val="en-US"/>
        </w:rPr>
        <w:t xml:space="preserve"> 1) SWZ</w:t>
      </w:r>
    </w:p>
    <w:p w14:paraId="4C210181" w14:textId="77777777" w:rsidR="00AF325B" w:rsidRPr="00807143" w:rsidRDefault="009B060F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3A3F49BF">
          <v:rect id="_x0000_s2064" style="position:absolute;left:0;text-align:left;margin-left:33.55pt;margin-top:5.4pt;width:12.6pt;height:8.4pt;z-index:251671552"/>
        </w:pict>
      </w:r>
      <w:r w:rsidR="00975FD1" w:rsidRPr="00807143">
        <w:rPr>
          <w:rFonts w:ascii="Cambria" w:hAnsi="Cambria"/>
        </w:rPr>
        <w:fldChar w:fldCharType="begin"/>
      </w:r>
      <w:r w:rsidR="00AF325B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28FD0319">
          <v:shape id="_x0000_i1033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AF325B" w:rsidRPr="00807143">
        <w:rPr>
          <w:rFonts w:ascii="Cambria" w:hAnsi="Cambria"/>
          <w:lang w:val="en-US"/>
        </w:rPr>
        <w:t xml:space="preserve">6.1.4 </w:t>
      </w:r>
      <w:proofErr w:type="spellStart"/>
      <w:r w:rsidR="00AF325B" w:rsidRPr="00807143">
        <w:rPr>
          <w:rFonts w:ascii="Cambria" w:hAnsi="Cambria"/>
          <w:lang w:val="en-US"/>
        </w:rPr>
        <w:t>ppkt</w:t>
      </w:r>
      <w:proofErr w:type="spellEnd"/>
      <w:r w:rsidR="00AF325B" w:rsidRPr="00807143">
        <w:rPr>
          <w:rFonts w:ascii="Cambria" w:hAnsi="Cambria"/>
          <w:lang w:val="en-US"/>
        </w:rPr>
        <w:t xml:space="preserve"> 2) lit. a) SWZ</w:t>
      </w:r>
    </w:p>
    <w:p w14:paraId="29438137" w14:textId="77777777" w:rsidR="00AF325B" w:rsidRPr="00807143" w:rsidRDefault="009B060F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0D6CA057">
          <v:rect id="_x0000_s2065" style="position:absolute;left:0;text-align:left;margin-left:33.55pt;margin-top:5.4pt;width:12.6pt;height:8.4pt;z-index:251672576"/>
        </w:pict>
      </w:r>
      <w:r w:rsidR="00975FD1" w:rsidRPr="00807143">
        <w:rPr>
          <w:rFonts w:ascii="Cambria" w:hAnsi="Cambria"/>
        </w:rPr>
        <w:fldChar w:fldCharType="begin"/>
      </w:r>
      <w:r w:rsidR="00AF325B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1B4FDD4F">
          <v:shape id="_x0000_i1034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AF325B" w:rsidRPr="00807143">
        <w:rPr>
          <w:rFonts w:ascii="Cambria" w:hAnsi="Cambria"/>
          <w:lang w:val="en-US"/>
        </w:rPr>
        <w:t xml:space="preserve">6.1.4 </w:t>
      </w:r>
      <w:proofErr w:type="spellStart"/>
      <w:r w:rsidR="00AF325B" w:rsidRPr="00807143">
        <w:rPr>
          <w:rFonts w:ascii="Cambria" w:hAnsi="Cambria"/>
          <w:lang w:val="en-US"/>
        </w:rPr>
        <w:t>ppkt</w:t>
      </w:r>
      <w:proofErr w:type="spellEnd"/>
      <w:r w:rsidR="00AF325B" w:rsidRPr="00807143">
        <w:rPr>
          <w:rFonts w:ascii="Cambria" w:hAnsi="Cambria"/>
          <w:lang w:val="en-US"/>
        </w:rPr>
        <w:t xml:space="preserve"> 2) lit. b) SWZ</w:t>
      </w:r>
    </w:p>
    <w:p w14:paraId="1DC0DC2C" w14:textId="77777777" w:rsidR="00AF325B" w:rsidRPr="00807143" w:rsidRDefault="009B060F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61E9DFE9">
          <v:rect id="_x0000_s2066" style="position:absolute;left:0;text-align:left;margin-left:33.55pt;margin-top:5.4pt;width:12.6pt;height:8.4pt;z-index:251673600"/>
        </w:pict>
      </w:r>
      <w:r w:rsidR="00975FD1" w:rsidRPr="00807143">
        <w:rPr>
          <w:rFonts w:ascii="Cambria" w:hAnsi="Cambria"/>
        </w:rPr>
        <w:fldChar w:fldCharType="begin"/>
      </w:r>
      <w:r w:rsidR="00AF325B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643FE108">
          <v:shape id="_x0000_i1035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AF325B" w:rsidRPr="00807143">
        <w:rPr>
          <w:rFonts w:ascii="Cambria" w:hAnsi="Cambria"/>
          <w:lang w:val="en-US"/>
        </w:rPr>
        <w:t xml:space="preserve">6.1.4 </w:t>
      </w:r>
      <w:proofErr w:type="spellStart"/>
      <w:r w:rsidR="00AF325B" w:rsidRPr="00807143">
        <w:rPr>
          <w:rFonts w:ascii="Cambria" w:hAnsi="Cambria"/>
          <w:lang w:val="en-US"/>
        </w:rPr>
        <w:t>ppkt</w:t>
      </w:r>
      <w:proofErr w:type="spellEnd"/>
      <w:r w:rsidR="00AF325B" w:rsidRPr="00807143">
        <w:rPr>
          <w:rFonts w:ascii="Cambria" w:hAnsi="Cambria"/>
          <w:lang w:val="en-US"/>
        </w:rPr>
        <w:t xml:space="preserve"> 2) lit. c) SWZ</w:t>
      </w:r>
    </w:p>
    <w:p w14:paraId="0ACB3883" w14:textId="77777777" w:rsidR="00AF325B" w:rsidRPr="00807143" w:rsidRDefault="009B060F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01A8E59F">
          <v:rect id="_x0000_s2067" style="position:absolute;left:0;text-align:left;margin-left:33.55pt;margin-top:5.4pt;width:12.6pt;height:8.4pt;z-index:251674624"/>
        </w:pict>
      </w:r>
      <w:r w:rsidR="00975FD1" w:rsidRPr="00807143">
        <w:rPr>
          <w:rFonts w:ascii="Cambria" w:hAnsi="Cambria"/>
        </w:rPr>
        <w:fldChar w:fldCharType="begin"/>
      </w:r>
      <w:r w:rsidR="00AF325B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477DC5F3">
          <v:shape id="_x0000_i1036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AF325B" w:rsidRPr="00807143">
        <w:rPr>
          <w:rFonts w:ascii="Cambria" w:hAnsi="Cambria"/>
          <w:lang w:val="en-US"/>
        </w:rPr>
        <w:t xml:space="preserve">6.1.4 </w:t>
      </w:r>
      <w:proofErr w:type="spellStart"/>
      <w:r w:rsidR="00AF325B" w:rsidRPr="00807143">
        <w:rPr>
          <w:rFonts w:ascii="Cambria" w:hAnsi="Cambria"/>
          <w:lang w:val="en-US"/>
        </w:rPr>
        <w:t>ppkt</w:t>
      </w:r>
      <w:proofErr w:type="spellEnd"/>
      <w:r w:rsidR="00AF325B" w:rsidRPr="00807143">
        <w:rPr>
          <w:rFonts w:ascii="Cambria" w:hAnsi="Cambria"/>
          <w:lang w:val="en-US"/>
        </w:rPr>
        <w:t xml:space="preserve"> 2) lit. d) SWZ</w:t>
      </w:r>
    </w:p>
    <w:p w14:paraId="3143B9BB" w14:textId="77777777" w:rsidR="00413845" w:rsidRPr="00807143" w:rsidRDefault="009B060F" w:rsidP="00413845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pict w14:anchorId="3F1FD62B">
          <v:rect id="_x0000_s2080" style="position:absolute;left:0;text-align:left;margin-left:33.55pt;margin-top:5.4pt;width:12.6pt;height:8.4pt;z-index:251680768"/>
        </w:pict>
      </w:r>
      <w:r w:rsidR="00975FD1" w:rsidRPr="00807143">
        <w:rPr>
          <w:rFonts w:ascii="Cambria" w:hAnsi="Cambria"/>
        </w:rPr>
        <w:fldChar w:fldCharType="begin"/>
      </w:r>
      <w:r w:rsidR="00413845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4367FB39">
          <v:shape id="_x0000_i1037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413845" w:rsidRPr="00807143">
        <w:rPr>
          <w:rFonts w:ascii="Cambria" w:hAnsi="Cambria"/>
          <w:lang w:val="en-US"/>
        </w:rPr>
        <w:t xml:space="preserve">6.1.4 </w:t>
      </w:r>
      <w:proofErr w:type="spellStart"/>
      <w:r w:rsidR="00413845" w:rsidRPr="00807143">
        <w:rPr>
          <w:rFonts w:ascii="Cambria" w:hAnsi="Cambria"/>
          <w:lang w:val="en-US"/>
        </w:rPr>
        <w:t>ppkt</w:t>
      </w:r>
      <w:proofErr w:type="spellEnd"/>
      <w:r w:rsidR="00413845" w:rsidRPr="00807143">
        <w:rPr>
          <w:rFonts w:ascii="Cambria" w:hAnsi="Cambria"/>
          <w:lang w:val="en-US"/>
        </w:rPr>
        <w:t xml:space="preserve"> 2) lit. e) SWZ</w:t>
      </w:r>
    </w:p>
    <w:p w14:paraId="0E3900FF" w14:textId="77777777" w:rsidR="00413845" w:rsidRPr="00021B68" w:rsidRDefault="009B060F" w:rsidP="00413845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807143">
        <w:rPr>
          <w:rFonts w:ascii="Cambria" w:hAnsi="Cambria"/>
          <w:noProof/>
        </w:rPr>
        <w:lastRenderedPageBreak/>
        <w:pict w14:anchorId="071D9E1D">
          <v:rect id="_x0000_s2081" style="position:absolute;left:0;text-align:left;margin-left:33.55pt;margin-top:5.4pt;width:12.6pt;height:8.4pt;z-index:251681792"/>
        </w:pict>
      </w:r>
      <w:r w:rsidR="00975FD1" w:rsidRPr="00807143">
        <w:rPr>
          <w:rFonts w:ascii="Cambria" w:hAnsi="Cambria"/>
        </w:rPr>
        <w:fldChar w:fldCharType="begin"/>
      </w:r>
      <w:r w:rsidR="00413845" w:rsidRPr="00807143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975FD1" w:rsidRPr="00807143">
        <w:rPr>
          <w:rFonts w:ascii="Cambria" w:hAnsi="Cambria"/>
        </w:rPr>
        <w:fldChar w:fldCharType="separate"/>
      </w:r>
      <w:r w:rsidRPr="00807143">
        <w:rPr>
          <w:rFonts w:ascii="Cambria" w:hAnsi="Cambria"/>
        </w:rPr>
        <w:pict w14:anchorId="1647814D">
          <v:shape id="_x0000_i1038" type="#_x0000_t75" alt="" style="width:15.75pt;height:12.75pt"/>
        </w:pict>
      </w:r>
      <w:r w:rsidR="00975FD1" w:rsidRPr="00807143">
        <w:rPr>
          <w:rFonts w:ascii="Cambria" w:hAnsi="Cambria"/>
        </w:rPr>
        <w:fldChar w:fldCharType="end"/>
      </w:r>
      <w:r w:rsidR="00413845" w:rsidRPr="00807143">
        <w:rPr>
          <w:rFonts w:ascii="Cambria" w:hAnsi="Cambria"/>
          <w:lang w:val="en-US"/>
        </w:rPr>
        <w:t xml:space="preserve">6.1.4 </w:t>
      </w:r>
      <w:proofErr w:type="spellStart"/>
      <w:r w:rsidR="00413845" w:rsidRPr="00807143">
        <w:rPr>
          <w:rFonts w:ascii="Cambria" w:hAnsi="Cambria"/>
          <w:lang w:val="en-US"/>
        </w:rPr>
        <w:t>ppkt</w:t>
      </w:r>
      <w:proofErr w:type="spellEnd"/>
      <w:r w:rsidR="00413845" w:rsidRPr="00807143">
        <w:rPr>
          <w:rFonts w:ascii="Cambria" w:hAnsi="Cambria"/>
          <w:lang w:val="en-US"/>
        </w:rPr>
        <w:t xml:space="preserve"> 2) lit. f) SWZ</w:t>
      </w:r>
    </w:p>
    <w:p w14:paraId="3BE7E3BE" w14:textId="77777777" w:rsidR="00413845" w:rsidRPr="00021B68" w:rsidRDefault="00413845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4A18D733" w14:textId="77777777" w:rsidR="00D95E7F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36049DF0" w14:textId="77777777" w:rsidR="00A17502" w:rsidRPr="00AF325B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6A2BD4EE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Dane podmiotu, na zasobach którego polega Wykonawca:</w:t>
      </w:r>
    </w:p>
    <w:p w14:paraId="2E949903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15BEC6C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2DDA7F3" w14:textId="77777777" w:rsidR="00606429" w:rsidRPr="00A17502" w:rsidRDefault="00A17502" w:rsidP="00A17502">
      <w:pPr>
        <w:shd w:val="clear" w:color="auto" w:fill="FFFFFF"/>
        <w:spacing w:line="276" w:lineRule="auto"/>
        <w:rPr>
          <w:rFonts w:ascii="Cambria" w:hAnsi="Cambria"/>
        </w:rPr>
      </w:pPr>
      <w:r w:rsidRPr="00A17502">
        <w:rPr>
          <w:rFonts w:ascii="Cambria" w:hAnsi="Cambria" w:cs="Arial"/>
        </w:rPr>
        <w:br w:type="textWrapping" w:clear="all"/>
      </w:r>
    </w:p>
    <w:p w14:paraId="1C80EA53" w14:textId="77777777" w:rsidR="00606429" w:rsidRPr="00A17502" w:rsidRDefault="00606429" w:rsidP="00A17502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A17502">
        <w:rPr>
          <w:rFonts w:ascii="Cambria" w:hAnsi="Cambria"/>
          <w:b/>
        </w:rPr>
        <w:t>3. Oświadczenie dotyczące podanych informacji:</w:t>
      </w:r>
    </w:p>
    <w:p w14:paraId="18AA2BDA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5360F86D" w14:textId="77777777" w:rsidR="00606429" w:rsidRPr="00A17502" w:rsidRDefault="00606429" w:rsidP="00A17502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A17502">
        <w:rPr>
          <w:rFonts w:ascii="Cambria" w:hAnsi="Cambria"/>
        </w:rPr>
        <w:t>Oświadczam, że wszystkie informacje podane w powyższych oświadczeniach są aktualne i zgodne z prawdą.</w:t>
      </w:r>
    </w:p>
    <w:p w14:paraId="4A274A35" w14:textId="77777777" w:rsidR="00606429" w:rsidRPr="00A17502" w:rsidRDefault="00606429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056C093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7B26A1C3" w14:textId="77777777" w:rsidR="00AD1300" w:rsidRPr="00A17502" w:rsidRDefault="009B060F" w:rsidP="00A17502">
      <w:pPr>
        <w:spacing w:line="276" w:lineRule="auto"/>
        <w:jc w:val="both"/>
        <w:rPr>
          <w:rFonts w:ascii="Cambria" w:hAnsi="Cambria"/>
        </w:rPr>
      </w:pPr>
    </w:p>
    <w:sectPr w:rsidR="00AD1300" w:rsidRPr="00A17502" w:rsidSect="00BA7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B9CA" w14:textId="77777777" w:rsidR="009B060F" w:rsidRDefault="009B060F" w:rsidP="00AF0EDA">
      <w:r>
        <w:separator/>
      </w:r>
    </w:p>
  </w:endnote>
  <w:endnote w:type="continuationSeparator" w:id="0">
    <w:p w14:paraId="42BEFC6D" w14:textId="77777777" w:rsidR="009B060F" w:rsidRDefault="009B060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5059" w14:textId="77777777" w:rsidR="00D95E7F" w:rsidRDefault="00D95E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2A2D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A21D" w14:textId="77777777" w:rsidR="00D95E7F" w:rsidRDefault="00D95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4653" w14:textId="77777777" w:rsidR="009B060F" w:rsidRDefault="009B060F" w:rsidP="00AF0EDA">
      <w:r>
        <w:separator/>
      </w:r>
    </w:p>
  </w:footnote>
  <w:footnote w:type="continuationSeparator" w:id="0">
    <w:p w14:paraId="238F3797" w14:textId="77777777" w:rsidR="009B060F" w:rsidRDefault="009B060F" w:rsidP="00AF0EDA">
      <w:r>
        <w:continuationSeparator/>
      </w:r>
    </w:p>
  </w:footnote>
  <w:footnote w:id="1">
    <w:p w14:paraId="1207682E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41345553" w14:textId="77777777" w:rsidR="00A17502" w:rsidRDefault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  <w:footnote w:id="3">
    <w:p w14:paraId="0FBA15DD" w14:textId="77777777" w:rsidR="00A17502" w:rsidRPr="00A17502" w:rsidRDefault="00A17502">
      <w:pPr>
        <w:pStyle w:val="Tekstprzypisudolnego"/>
      </w:pPr>
      <w:r w:rsidRPr="00A17502">
        <w:rPr>
          <w:rStyle w:val="Odwoanieprzypisudolnego"/>
        </w:rPr>
        <w:footnoteRef/>
      </w:r>
      <w:r w:rsidRPr="00A17502">
        <w:t xml:space="preserve"> </w:t>
      </w:r>
      <w:r w:rsidRPr="00A17502">
        <w:rPr>
          <w:rFonts w:ascii="Cambria" w:hAnsi="Cambria"/>
        </w:rPr>
        <w:t>Wypełnia Wykonawca - tylko jeżeli polega na zasobach innych podmiotów na podstawie art. 118 ustawy Prawo zamówień publicznych. Rubryki nie wypełnia podmiot udostępniający zasoby</w:t>
      </w:r>
    </w:p>
  </w:footnote>
  <w:footnote w:id="4">
    <w:p w14:paraId="70E5886A" w14:textId="77777777" w:rsidR="00A17502" w:rsidRDefault="00A17502" w:rsidP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920" w14:textId="77777777" w:rsidR="00D95E7F" w:rsidRDefault="00D95E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383" w14:textId="77777777" w:rsidR="00021B68" w:rsidRDefault="00021B68" w:rsidP="00021B68">
    <w:pPr>
      <w:jc w:val="center"/>
      <w:rPr>
        <w:sz w:val="18"/>
        <w:szCs w:val="18"/>
      </w:rPr>
    </w:pPr>
  </w:p>
  <w:p w14:paraId="13C10447" w14:textId="77777777" w:rsidR="00021B68" w:rsidRDefault="00021B68" w:rsidP="00021B68">
    <w:pPr>
      <w:jc w:val="center"/>
      <w:rPr>
        <w:sz w:val="18"/>
        <w:szCs w:val="18"/>
      </w:rPr>
    </w:pPr>
  </w:p>
  <w:p w14:paraId="6ECDC74C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bookmarkStart w:id="6" w:name="_Hlk93733036"/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0C4EA8E9" wp14:editId="40B29842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1E87FCDC" wp14:editId="61FC5870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28D9BCB2" wp14:editId="4428C3BE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6AEA2A03" wp14:editId="345A94B3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638E97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71622AEB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5E156112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7539D85C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472E460B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5420151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60395ACA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  <w:bookmarkStart w:id="7" w:name="_Hlk69301960"/>
    <w:bookmarkEnd w:id="7"/>
  </w:p>
  <w:bookmarkEnd w:id="6"/>
  <w:p w14:paraId="135CD379" w14:textId="77777777" w:rsidR="004921CC" w:rsidRPr="002C3EA3" w:rsidRDefault="004921CC" w:rsidP="004921CC">
    <w:pPr>
      <w:widowControl w:val="0"/>
      <w:autoSpaceDE w:val="0"/>
      <w:autoSpaceDN w:val="0"/>
      <w:adjustRightInd w:val="0"/>
      <w:jc w:val="center"/>
      <w:outlineLvl w:val="3"/>
      <w:rPr>
        <w:rFonts w:asciiTheme="majorHAnsi" w:eastAsia="Times New Roman" w:hAnsiTheme="majorHAnsi"/>
        <w:b/>
        <w:bCs/>
        <w:i/>
        <w:iCs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9BA7" w14:textId="77777777" w:rsidR="00D95E7F" w:rsidRDefault="00D95E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3829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Puchacz">
    <w15:presenceInfo w15:providerId="None" w15:userId="Krzysztof Pucha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3033"/>
    <w:rsid w:val="00021B68"/>
    <w:rsid w:val="000501F9"/>
    <w:rsid w:val="000506E6"/>
    <w:rsid w:val="00064A90"/>
    <w:rsid w:val="0007434C"/>
    <w:rsid w:val="00092EF0"/>
    <w:rsid w:val="000941E9"/>
    <w:rsid w:val="000A6B7B"/>
    <w:rsid w:val="000B2FCC"/>
    <w:rsid w:val="000B3D80"/>
    <w:rsid w:val="000C3958"/>
    <w:rsid w:val="000E05CC"/>
    <w:rsid w:val="000E4219"/>
    <w:rsid w:val="000F4D9B"/>
    <w:rsid w:val="00135C88"/>
    <w:rsid w:val="00141C70"/>
    <w:rsid w:val="00146C0C"/>
    <w:rsid w:val="00152E08"/>
    <w:rsid w:val="001617FD"/>
    <w:rsid w:val="00170387"/>
    <w:rsid w:val="00176A9F"/>
    <w:rsid w:val="001A1893"/>
    <w:rsid w:val="001A276E"/>
    <w:rsid w:val="001B39BC"/>
    <w:rsid w:val="001C15E2"/>
    <w:rsid w:val="001C1F05"/>
    <w:rsid w:val="001D435A"/>
    <w:rsid w:val="001F7FE0"/>
    <w:rsid w:val="00213FE8"/>
    <w:rsid w:val="002152B1"/>
    <w:rsid w:val="00221F0D"/>
    <w:rsid w:val="00223124"/>
    <w:rsid w:val="0023534F"/>
    <w:rsid w:val="0025544E"/>
    <w:rsid w:val="00264423"/>
    <w:rsid w:val="002755AF"/>
    <w:rsid w:val="00283EDB"/>
    <w:rsid w:val="0028661B"/>
    <w:rsid w:val="002A753A"/>
    <w:rsid w:val="002B42AD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717F9"/>
    <w:rsid w:val="00373764"/>
    <w:rsid w:val="00377705"/>
    <w:rsid w:val="003934AE"/>
    <w:rsid w:val="003A74BC"/>
    <w:rsid w:val="003B07F2"/>
    <w:rsid w:val="003C3099"/>
    <w:rsid w:val="003E33DA"/>
    <w:rsid w:val="004130BE"/>
    <w:rsid w:val="00413845"/>
    <w:rsid w:val="00433255"/>
    <w:rsid w:val="00440597"/>
    <w:rsid w:val="00450BA7"/>
    <w:rsid w:val="004921CC"/>
    <w:rsid w:val="004B52B4"/>
    <w:rsid w:val="004C7DA9"/>
    <w:rsid w:val="004E2A60"/>
    <w:rsid w:val="004E500B"/>
    <w:rsid w:val="004F2E8E"/>
    <w:rsid w:val="004F478A"/>
    <w:rsid w:val="00512B7E"/>
    <w:rsid w:val="00523C24"/>
    <w:rsid w:val="00524554"/>
    <w:rsid w:val="00531149"/>
    <w:rsid w:val="00533995"/>
    <w:rsid w:val="005407BB"/>
    <w:rsid w:val="00543B28"/>
    <w:rsid w:val="0055240D"/>
    <w:rsid w:val="00553510"/>
    <w:rsid w:val="00554F3A"/>
    <w:rsid w:val="00572E3C"/>
    <w:rsid w:val="0059552A"/>
    <w:rsid w:val="005A04FC"/>
    <w:rsid w:val="005A365D"/>
    <w:rsid w:val="005B1C97"/>
    <w:rsid w:val="005E13CF"/>
    <w:rsid w:val="005E365A"/>
    <w:rsid w:val="005F2346"/>
    <w:rsid w:val="00606429"/>
    <w:rsid w:val="00617E86"/>
    <w:rsid w:val="0062335A"/>
    <w:rsid w:val="00631894"/>
    <w:rsid w:val="0064145F"/>
    <w:rsid w:val="00662DA6"/>
    <w:rsid w:val="006779DB"/>
    <w:rsid w:val="00680DAE"/>
    <w:rsid w:val="00692CD9"/>
    <w:rsid w:val="006946FF"/>
    <w:rsid w:val="006B0294"/>
    <w:rsid w:val="006B4891"/>
    <w:rsid w:val="006D4399"/>
    <w:rsid w:val="006E361B"/>
    <w:rsid w:val="006F1BBA"/>
    <w:rsid w:val="006F3C4C"/>
    <w:rsid w:val="006F5BED"/>
    <w:rsid w:val="007000F6"/>
    <w:rsid w:val="0074567F"/>
    <w:rsid w:val="00770357"/>
    <w:rsid w:val="00774FE4"/>
    <w:rsid w:val="00782740"/>
    <w:rsid w:val="00786133"/>
    <w:rsid w:val="007967D7"/>
    <w:rsid w:val="007D3E39"/>
    <w:rsid w:val="007D701B"/>
    <w:rsid w:val="007F1BA9"/>
    <w:rsid w:val="00800C08"/>
    <w:rsid w:val="00807143"/>
    <w:rsid w:val="00813E2E"/>
    <w:rsid w:val="00816D2C"/>
    <w:rsid w:val="0083019E"/>
    <w:rsid w:val="00831FB9"/>
    <w:rsid w:val="00861F70"/>
    <w:rsid w:val="00874BD0"/>
    <w:rsid w:val="00892805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75FD1"/>
    <w:rsid w:val="0099589B"/>
    <w:rsid w:val="00997576"/>
    <w:rsid w:val="009A2354"/>
    <w:rsid w:val="009A6059"/>
    <w:rsid w:val="009B060F"/>
    <w:rsid w:val="009B2BDA"/>
    <w:rsid w:val="009C1F66"/>
    <w:rsid w:val="009D1568"/>
    <w:rsid w:val="009D4C08"/>
    <w:rsid w:val="009D6EA9"/>
    <w:rsid w:val="00A0305B"/>
    <w:rsid w:val="00A10452"/>
    <w:rsid w:val="00A17502"/>
    <w:rsid w:val="00A33845"/>
    <w:rsid w:val="00A34328"/>
    <w:rsid w:val="00A3548C"/>
    <w:rsid w:val="00A37AD8"/>
    <w:rsid w:val="00A5611D"/>
    <w:rsid w:val="00A61EA6"/>
    <w:rsid w:val="00A708BE"/>
    <w:rsid w:val="00A714C8"/>
    <w:rsid w:val="00A8020B"/>
    <w:rsid w:val="00A96370"/>
    <w:rsid w:val="00AA0A95"/>
    <w:rsid w:val="00AA7906"/>
    <w:rsid w:val="00AC6CA8"/>
    <w:rsid w:val="00AC7BB0"/>
    <w:rsid w:val="00AD16E3"/>
    <w:rsid w:val="00AE654B"/>
    <w:rsid w:val="00AF0EDA"/>
    <w:rsid w:val="00AF2497"/>
    <w:rsid w:val="00AF325B"/>
    <w:rsid w:val="00B02580"/>
    <w:rsid w:val="00B06F44"/>
    <w:rsid w:val="00B25E74"/>
    <w:rsid w:val="00B32577"/>
    <w:rsid w:val="00B55577"/>
    <w:rsid w:val="00B940ED"/>
    <w:rsid w:val="00BA46F4"/>
    <w:rsid w:val="00BA7A6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97EE5"/>
    <w:rsid w:val="00CA7A81"/>
    <w:rsid w:val="00CA7E78"/>
    <w:rsid w:val="00CB1E85"/>
    <w:rsid w:val="00CB4B31"/>
    <w:rsid w:val="00CB6F5F"/>
    <w:rsid w:val="00CC2F43"/>
    <w:rsid w:val="00D11169"/>
    <w:rsid w:val="00D15988"/>
    <w:rsid w:val="00D213B5"/>
    <w:rsid w:val="00D273C5"/>
    <w:rsid w:val="00D310AF"/>
    <w:rsid w:val="00D34E81"/>
    <w:rsid w:val="00D814EE"/>
    <w:rsid w:val="00D95E7F"/>
    <w:rsid w:val="00DA23A4"/>
    <w:rsid w:val="00DB7B4B"/>
    <w:rsid w:val="00DD5240"/>
    <w:rsid w:val="00DE016F"/>
    <w:rsid w:val="00DF04B5"/>
    <w:rsid w:val="00DF2B71"/>
    <w:rsid w:val="00E01ABD"/>
    <w:rsid w:val="00E11A2F"/>
    <w:rsid w:val="00E11D9F"/>
    <w:rsid w:val="00E35647"/>
    <w:rsid w:val="00E359B6"/>
    <w:rsid w:val="00E50A53"/>
    <w:rsid w:val="00E51BAD"/>
    <w:rsid w:val="00E578E4"/>
    <w:rsid w:val="00E631D1"/>
    <w:rsid w:val="00E675C9"/>
    <w:rsid w:val="00E70B6D"/>
    <w:rsid w:val="00E862B4"/>
    <w:rsid w:val="00E91A00"/>
    <w:rsid w:val="00E97DAF"/>
    <w:rsid w:val="00EA0EA4"/>
    <w:rsid w:val="00EA2520"/>
    <w:rsid w:val="00EA3F0C"/>
    <w:rsid w:val="00EA7D82"/>
    <w:rsid w:val="00ED263F"/>
    <w:rsid w:val="00ED4D01"/>
    <w:rsid w:val="00ED59C0"/>
    <w:rsid w:val="00F2225B"/>
    <w:rsid w:val="00F27750"/>
    <w:rsid w:val="00F36501"/>
    <w:rsid w:val="00F42B16"/>
    <w:rsid w:val="00F57AD2"/>
    <w:rsid w:val="00F612B3"/>
    <w:rsid w:val="00F81F00"/>
    <w:rsid w:val="00F825DF"/>
    <w:rsid w:val="00F84E9A"/>
    <w:rsid w:val="00F9039F"/>
    <w:rsid w:val="00FA0D14"/>
    <w:rsid w:val="00FD0205"/>
    <w:rsid w:val="00FE7D1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40333BE1"/>
  <w15:docId w15:val="{DF18AE46-3C02-49D1-9FB9-BEC2D74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7502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0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291F0-59FF-4AEE-A0D2-FB153213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159</cp:revision>
  <cp:lastPrinted>2021-10-08T09:23:00Z</cp:lastPrinted>
  <dcterms:created xsi:type="dcterms:W3CDTF">2017-01-13T21:57:00Z</dcterms:created>
  <dcterms:modified xsi:type="dcterms:W3CDTF">2022-04-12T10:32:00Z</dcterms:modified>
</cp:coreProperties>
</file>