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C605A" w14:textId="77777777" w:rsidR="00F2225B" w:rsidRPr="00A17502" w:rsidRDefault="00F2225B" w:rsidP="00A17502">
      <w:pPr>
        <w:spacing w:line="276" w:lineRule="auto"/>
        <w:jc w:val="center"/>
        <w:rPr>
          <w:rFonts w:ascii="Cambria" w:hAnsi="Cambria"/>
          <w:b/>
          <w:bCs/>
        </w:rPr>
      </w:pPr>
      <w:r w:rsidRPr="00A17502">
        <w:rPr>
          <w:rFonts w:ascii="Cambria" w:hAnsi="Cambria"/>
          <w:b/>
          <w:bCs/>
        </w:rPr>
        <w:t>Załącznik nr 5 do SWZ</w:t>
      </w:r>
    </w:p>
    <w:p w14:paraId="5AE91EA2" w14:textId="77777777" w:rsidR="00F2225B" w:rsidRPr="00A17502" w:rsidRDefault="00F2225B" w:rsidP="00A17502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A17502">
        <w:rPr>
          <w:rFonts w:ascii="Cambria" w:hAnsi="Cambria"/>
          <w:b/>
          <w:bCs/>
        </w:rPr>
        <w:t xml:space="preserve">Wzór oświadczenia o spełnianiu warunków udziału w postępowaniu </w:t>
      </w:r>
    </w:p>
    <w:p w14:paraId="3C4900B2" w14:textId="126F8D6E" w:rsidR="00533995" w:rsidRPr="00A17502" w:rsidRDefault="00533995" w:rsidP="00A17502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color w:val="auto"/>
          <w:sz w:val="24"/>
          <w:szCs w:val="24"/>
        </w:rPr>
      </w:pPr>
      <w:r w:rsidRPr="00A17502">
        <w:rPr>
          <w:rFonts w:ascii="Cambria" w:hAnsi="Cambria"/>
          <w:b/>
          <w:color w:val="auto"/>
          <w:sz w:val="24"/>
          <w:szCs w:val="24"/>
        </w:rPr>
        <w:t xml:space="preserve">(Znak </w:t>
      </w:r>
      <w:r w:rsidRPr="00F81F00">
        <w:rPr>
          <w:rFonts w:ascii="Cambria" w:hAnsi="Cambria"/>
          <w:b/>
          <w:color w:val="auto"/>
          <w:sz w:val="24"/>
          <w:szCs w:val="24"/>
        </w:rPr>
        <w:t>postępowania</w:t>
      </w:r>
      <w:r w:rsidR="00816D2C" w:rsidRPr="00F81F00">
        <w:rPr>
          <w:rFonts w:ascii="Cambria" w:hAnsi="Cambria"/>
          <w:b/>
          <w:color w:val="auto"/>
          <w:sz w:val="24"/>
          <w:szCs w:val="24"/>
        </w:rPr>
        <w:t xml:space="preserve">: </w:t>
      </w:r>
      <w:bookmarkStart w:id="0" w:name="_Hlk100223237"/>
      <w:r w:rsidR="0095139A" w:rsidRPr="0040580C">
        <w:rPr>
          <w:rFonts w:ascii="Cambria" w:hAnsi="Cambria"/>
          <w:b/>
        </w:rPr>
        <w:t>GWI.271.1.</w:t>
      </w:r>
      <w:r w:rsidR="00F470C6">
        <w:rPr>
          <w:rFonts w:ascii="Cambria" w:hAnsi="Cambria"/>
          <w:b/>
        </w:rPr>
        <w:t>2</w:t>
      </w:r>
      <w:r w:rsidR="0095139A" w:rsidRPr="0040580C">
        <w:rPr>
          <w:rFonts w:ascii="Cambria" w:hAnsi="Cambria"/>
          <w:b/>
        </w:rPr>
        <w:t>.2022</w:t>
      </w:r>
      <w:bookmarkEnd w:id="0"/>
      <w:r w:rsidR="00450BA7" w:rsidRPr="0095139A">
        <w:rPr>
          <w:rFonts w:ascii="Cambria" w:hAnsi="Cambria"/>
          <w:b/>
          <w:color w:val="auto"/>
          <w:sz w:val="24"/>
          <w:szCs w:val="24"/>
        </w:rPr>
        <w:t>)</w:t>
      </w:r>
    </w:p>
    <w:p w14:paraId="57AC9051" w14:textId="77777777" w:rsidR="00533995" w:rsidRPr="00A17502" w:rsidRDefault="00533995" w:rsidP="00A17502">
      <w:pPr>
        <w:pStyle w:val="Bezodstpw"/>
        <w:spacing w:line="276" w:lineRule="auto"/>
        <w:ind w:left="0" w:firstLine="0"/>
        <w:rPr>
          <w:rFonts w:ascii="Cambria" w:hAnsi="Cambria"/>
          <w:b/>
          <w:color w:val="auto"/>
          <w:szCs w:val="24"/>
          <w:u w:val="single"/>
        </w:rPr>
      </w:pPr>
      <w:r w:rsidRPr="00A17502">
        <w:rPr>
          <w:rFonts w:ascii="Cambria" w:hAnsi="Cambria"/>
          <w:b/>
          <w:color w:val="auto"/>
          <w:szCs w:val="24"/>
          <w:u w:val="single"/>
        </w:rPr>
        <w:t>ZAMAWIAJĄCY:</w:t>
      </w:r>
    </w:p>
    <w:p w14:paraId="12296399" w14:textId="77777777" w:rsidR="00F14823" w:rsidRPr="00BE755A" w:rsidRDefault="00F14823" w:rsidP="00F1482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bookmarkStart w:id="1" w:name="_Hlk93732756"/>
      <w:r w:rsidRPr="00BE755A">
        <w:rPr>
          <w:rFonts w:ascii="Cambria" w:hAnsi="Cambria" w:cs="Arial"/>
          <w:b/>
          <w:bCs/>
          <w:color w:val="000000" w:themeColor="text1"/>
        </w:rPr>
        <w:t xml:space="preserve">Gmina Głowno </w:t>
      </w:r>
      <w:r w:rsidRPr="00BE755A">
        <w:rPr>
          <w:rFonts w:ascii="Cambria" w:hAnsi="Cambria"/>
        </w:rPr>
        <w:t>zwana dalej „Zamawiającym”</w:t>
      </w:r>
    </w:p>
    <w:p w14:paraId="58DE94D6" w14:textId="77777777" w:rsidR="00F14823" w:rsidRPr="00BE755A" w:rsidRDefault="00F14823" w:rsidP="00F1482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ul. Kilińskiego 2, 95-015 Głowno, </w:t>
      </w:r>
    </w:p>
    <w:p w14:paraId="6E00AEAE" w14:textId="77777777" w:rsidR="00F14823" w:rsidRPr="00BE755A" w:rsidRDefault="00F14823" w:rsidP="00F1482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NIP: </w:t>
      </w:r>
      <w:r w:rsidRPr="00BE755A">
        <w:rPr>
          <w:rFonts w:ascii="Cambria" w:hAnsi="Cambria"/>
        </w:rPr>
        <w:t>733-13-04-861</w:t>
      </w:r>
      <w:r w:rsidRPr="00BE755A">
        <w:rPr>
          <w:rFonts w:ascii="Cambria" w:hAnsi="Cambria" w:cs="Arial"/>
          <w:bCs/>
          <w:color w:val="000000" w:themeColor="text1"/>
        </w:rPr>
        <w:t xml:space="preserve">, REGON: </w:t>
      </w:r>
      <w:r w:rsidRPr="00BE755A">
        <w:rPr>
          <w:rFonts w:ascii="Cambria" w:hAnsi="Cambria"/>
        </w:rPr>
        <w:t xml:space="preserve">472057767 </w:t>
      </w:r>
      <w:r w:rsidRPr="00BE755A">
        <w:rPr>
          <w:rFonts w:ascii="Cambria" w:hAnsi="Cambria" w:cs="Arial"/>
          <w:bCs/>
          <w:color w:val="000000" w:themeColor="text1"/>
        </w:rPr>
        <w:t xml:space="preserve"> </w:t>
      </w:r>
    </w:p>
    <w:p w14:paraId="2B3A3A5B" w14:textId="77777777" w:rsidR="00F14823" w:rsidRPr="00BE755A" w:rsidRDefault="00F14823" w:rsidP="00F1482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nr telefonu (42)-719-12-91, (42)-719-13-54</w:t>
      </w:r>
    </w:p>
    <w:p w14:paraId="73DD7352" w14:textId="5623E74F" w:rsidR="00F14823" w:rsidRPr="00BE755A" w:rsidRDefault="00F14823" w:rsidP="00F1482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BE755A">
        <w:rPr>
          <w:rFonts w:ascii="Cambria" w:hAnsi="Cambria" w:cs="Arial"/>
          <w:bCs/>
        </w:rPr>
        <w:t xml:space="preserve">Elektroniczna Skrzynka Podawcza: </w:t>
      </w:r>
      <w:r w:rsidR="0095139A" w:rsidRPr="00747BDB">
        <w:rPr>
          <w:rFonts w:ascii="Cambria" w:hAnsi="Cambria" w:cs="Arial"/>
          <w:bCs/>
        </w:rPr>
        <w:t>/gminaglowno/skrytka</w:t>
      </w:r>
      <w:r w:rsidR="0095139A">
        <w:rPr>
          <w:rFonts w:ascii="Cambria" w:hAnsi="Cambria" w:cs="Arial"/>
          <w:bCs/>
        </w:rPr>
        <w:t xml:space="preserve"> lub </w:t>
      </w:r>
      <w:r w:rsidR="0095139A" w:rsidRPr="00747BDB">
        <w:rPr>
          <w:rFonts w:ascii="Cambria" w:hAnsi="Cambria" w:cs="Arial"/>
          <w:bCs/>
        </w:rPr>
        <w:t>/gminaglowno/SkrytkaESP</w:t>
      </w:r>
      <w:r w:rsidR="0095139A" w:rsidRPr="00BE755A">
        <w:rPr>
          <w:rFonts w:ascii="Cambria" w:hAnsi="Cambria" w:cs="Arial"/>
          <w:bCs/>
        </w:rPr>
        <w:t xml:space="preserve"> </w:t>
      </w:r>
      <w:r w:rsidRPr="00BE755A">
        <w:rPr>
          <w:rFonts w:ascii="Cambria" w:hAnsi="Cambria" w:cs="Arial"/>
          <w:bCs/>
        </w:rPr>
        <w:t xml:space="preserve">znajdująca się na platformie ePUAP pod adresem </w:t>
      </w:r>
      <w:r w:rsidRPr="00BE755A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119E0ED2" w14:textId="77777777" w:rsidR="00F14823" w:rsidRPr="00BE755A" w:rsidRDefault="00F14823" w:rsidP="00F1482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BE755A">
        <w:rPr>
          <w:rFonts w:ascii="Cambria" w:hAnsi="Cambria"/>
        </w:rPr>
        <w:t>sekretariat@gmina-glowno.pl</w:t>
      </w:r>
    </w:p>
    <w:p w14:paraId="77AB55D8" w14:textId="77777777" w:rsidR="00F14823" w:rsidRPr="00BE755A" w:rsidRDefault="00F14823" w:rsidP="00F14823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Strona internetowa prowadzonego postępowania na której udostępniane będą</w:t>
      </w:r>
    </w:p>
    <w:p w14:paraId="03092B38" w14:textId="77777777" w:rsidR="00F14823" w:rsidRPr="00BE755A" w:rsidRDefault="00F14823" w:rsidP="00F14823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zmiany i wyjaśnienia treści SWZ oraz inne dokumenty zamówienia bezpośrednio</w:t>
      </w:r>
    </w:p>
    <w:p w14:paraId="11CBBE9D" w14:textId="77777777" w:rsidR="00F14823" w:rsidRDefault="00F14823" w:rsidP="00F14823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związane z postępowaniem o udzielenie zamówienia </w:t>
      </w:r>
      <w:r w:rsidRPr="003469C0">
        <w:rPr>
          <w:rFonts w:ascii="Cambria" w:hAnsi="Cambria" w:cs="Arial"/>
          <w:bCs/>
          <w:color w:val="000000" w:themeColor="text1"/>
        </w:rPr>
        <w:t xml:space="preserve">[URL]: </w:t>
      </w:r>
    </w:p>
    <w:p w14:paraId="505C5A83" w14:textId="77777777" w:rsidR="00F14823" w:rsidRDefault="00F14823" w:rsidP="00F1482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http://bip.gmina-glowno.pl </w:t>
      </w:r>
    </w:p>
    <w:p w14:paraId="02093D65" w14:textId="77777777" w:rsidR="00F14823" w:rsidRDefault="00F14823" w:rsidP="00F1482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4E31A8">
        <w:rPr>
          <w:rFonts w:ascii="Cambria" w:hAnsi="Cambria" w:cs="Arial"/>
          <w:bCs/>
        </w:rPr>
        <w:t xml:space="preserve">Godziny urzędowania: </w:t>
      </w:r>
      <w:r w:rsidRPr="004866F5">
        <w:rPr>
          <w:rFonts w:ascii="Cambria" w:hAnsi="Cambria" w:cs="Arial"/>
          <w:bCs/>
        </w:rPr>
        <w:t>poniedziałek-piątek od 7:30 do 15:30 z wyłączeniem dni ustawowo wolnych od pracy.</w:t>
      </w:r>
    </w:p>
    <w:bookmarkEnd w:id="1"/>
    <w:p w14:paraId="3784EB16" w14:textId="77777777" w:rsidR="009C1F66" w:rsidRPr="00A17502" w:rsidRDefault="009C1F66" w:rsidP="00A1750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013B88F5" w14:textId="77777777" w:rsidR="00606429" w:rsidRPr="00A17502" w:rsidRDefault="00606429" w:rsidP="00A17502">
      <w:pPr>
        <w:spacing w:line="276" w:lineRule="auto"/>
        <w:rPr>
          <w:rFonts w:ascii="Cambria" w:hAnsi="Cambria"/>
          <w:b/>
          <w:u w:val="single"/>
        </w:rPr>
      </w:pPr>
      <w:r w:rsidRPr="00A17502">
        <w:rPr>
          <w:rFonts w:ascii="Cambria" w:hAnsi="Cambria"/>
          <w:b/>
          <w:u w:val="single"/>
        </w:rPr>
        <w:t>PODMIOT W IMIENIU KTÓREGO SKŁADANE JEST OŚWIADCZENIE</w:t>
      </w:r>
      <w:r w:rsidRPr="00A17502">
        <w:rPr>
          <w:rStyle w:val="Odwoanieprzypisudolnego"/>
          <w:rFonts w:ascii="Cambria" w:hAnsi="Cambria"/>
          <w:b/>
          <w:u w:val="single"/>
        </w:rPr>
        <w:footnoteReference w:id="1"/>
      </w:r>
      <w:r w:rsidRPr="00A17502">
        <w:rPr>
          <w:rFonts w:ascii="Cambria" w:hAnsi="Cambria"/>
          <w:b/>
          <w:u w:val="single"/>
        </w:rPr>
        <w:t>:</w:t>
      </w:r>
    </w:p>
    <w:p w14:paraId="6401E0F0" w14:textId="77777777" w:rsidR="00606429" w:rsidRPr="00A17502" w:rsidRDefault="004F0103" w:rsidP="00A17502">
      <w:pPr>
        <w:spacing w:line="276" w:lineRule="auto"/>
        <w:rPr>
          <w:rFonts w:ascii="Cambria" w:hAnsi="Cambria"/>
          <w:b/>
          <w:u w:val="single"/>
        </w:rPr>
      </w:pPr>
      <w:ins w:id="2" w:author="Krzysztof Puchacz" w:date="2021-02-07T08:05:00Z">
        <w:r>
          <w:rPr>
            <w:rFonts w:ascii="Cambria" w:hAnsi="Cambria"/>
            <w:b/>
            <w:noProof/>
            <w:u w:val="single"/>
          </w:rPr>
          <w:pict w14:anchorId="2F81017D">
            <v:rect id="_x0000_s2051" alt="" style="position:absolute;margin-left:6.55pt;margin-top:16.25pt;width:15.6pt;height:14.4pt;z-index:251657216;mso-wrap-edited:f"/>
          </w:pict>
        </w:r>
      </w:ins>
    </w:p>
    <w:p w14:paraId="371F5166" w14:textId="77777777" w:rsidR="00606429" w:rsidRPr="00A17502" w:rsidRDefault="00606429" w:rsidP="00A17502">
      <w:pPr>
        <w:spacing w:line="276" w:lineRule="auto"/>
        <w:rPr>
          <w:rFonts w:ascii="Cambria" w:hAnsi="Cambria"/>
          <w:bCs/>
        </w:rPr>
      </w:pPr>
      <w:r w:rsidRPr="00A17502">
        <w:rPr>
          <w:rFonts w:ascii="Cambria" w:hAnsi="Cambria"/>
          <w:b/>
        </w:rPr>
        <w:t xml:space="preserve"> </w:t>
      </w:r>
      <w:r w:rsidRPr="00A17502">
        <w:rPr>
          <w:rFonts w:ascii="Cambria" w:hAnsi="Cambria"/>
          <w:b/>
        </w:rPr>
        <w:tab/>
      </w:r>
      <w:r w:rsidRPr="00A17502">
        <w:rPr>
          <w:rFonts w:ascii="Cambria" w:hAnsi="Cambria"/>
          <w:bCs/>
        </w:rPr>
        <w:t>Wykonawca, w tym wykonawca wspólnie ubiegający się o udzielenie zamówienia</w:t>
      </w:r>
    </w:p>
    <w:p w14:paraId="47827ECF" w14:textId="77777777" w:rsidR="00606429" w:rsidRPr="00A17502" w:rsidRDefault="004F0103" w:rsidP="00A17502">
      <w:pPr>
        <w:spacing w:line="276" w:lineRule="auto"/>
        <w:rPr>
          <w:rFonts w:ascii="Cambria" w:hAnsi="Cambria"/>
          <w:b/>
          <w:u w:val="single"/>
        </w:rPr>
      </w:pPr>
      <w:ins w:id="3" w:author="Krzysztof Puchacz" w:date="2021-02-07T08:05:00Z">
        <w:r>
          <w:rPr>
            <w:rFonts w:ascii="Cambria" w:hAnsi="Cambria"/>
            <w:b/>
            <w:noProof/>
            <w:u w:val="single"/>
          </w:rPr>
          <w:pict w14:anchorId="0322DB1A">
            <v:rect id="_x0000_s2050" alt="" style="position:absolute;margin-left:6.55pt;margin-top:13.3pt;width:15.6pt;height:14.4pt;z-index:251658240;mso-wrap-edited:f"/>
          </w:pict>
        </w:r>
      </w:ins>
    </w:p>
    <w:p w14:paraId="7447B359" w14:textId="77777777" w:rsidR="00606429" w:rsidRPr="00A17502" w:rsidRDefault="00606429" w:rsidP="00A17502">
      <w:pPr>
        <w:spacing w:line="276" w:lineRule="auto"/>
        <w:ind w:firstLine="708"/>
        <w:rPr>
          <w:rFonts w:ascii="Cambria" w:hAnsi="Cambria"/>
          <w:bCs/>
        </w:rPr>
      </w:pPr>
      <w:r w:rsidRPr="00A17502">
        <w:rPr>
          <w:rFonts w:ascii="Cambria" w:hAnsi="Cambria"/>
          <w:bCs/>
        </w:rPr>
        <w:t xml:space="preserve">Podmiot udostępniający zasoby </w:t>
      </w:r>
    </w:p>
    <w:p w14:paraId="7DB8499A" w14:textId="77777777" w:rsidR="00606429" w:rsidRPr="00A17502" w:rsidRDefault="00606429" w:rsidP="00A17502">
      <w:pPr>
        <w:spacing w:line="276" w:lineRule="auto"/>
        <w:rPr>
          <w:rFonts w:ascii="Cambria" w:hAnsi="Cambria"/>
        </w:rPr>
      </w:pPr>
    </w:p>
    <w:p w14:paraId="21EC84EB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09B3FB79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58C30B1A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4D8DBC7C" w14:textId="77777777" w:rsidR="00F2225B" w:rsidRPr="00A17502" w:rsidRDefault="00F2225B" w:rsidP="00A17502">
      <w:pPr>
        <w:spacing w:line="276" w:lineRule="auto"/>
        <w:ind w:right="4528"/>
        <w:jc w:val="center"/>
        <w:rPr>
          <w:rFonts w:ascii="Cambria" w:hAnsi="Cambria"/>
          <w:i/>
        </w:rPr>
      </w:pPr>
      <w:r w:rsidRPr="00A17502">
        <w:rPr>
          <w:rFonts w:ascii="Cambria" w:hAnsi="Cambria"/>
          <w:i/>
        </w:rPr>
        <w:t>(pełna nazwa/firma, adres, w zależności od podmiotu: NIP/PESEL, KRS/CEIDG)</w:t>
      </w:r>
    </w:p>
    <w:p w14:paraId="5184CB4B" w14:textId="77777777" w:rsidR="00F2225B" w:rsidRPr="00A17502" w:rsidRDefault="00F2225B" w:rsidP="00A17502">
      <w:pPr>
        <w:spacing w:line="276" w:lineRule="auto"/>
        <w:rPr>
          <w:rFonts w:ascii="Cambria" w:hAnsi="Cambria"/>
          <w:u w:val="single"/>
        </w:rPr>
      </w:pPr>
      <w:r w:rsidRPr="00A17502">
        <w:rPr>
          <w:rFonts w:ascii="Cambria" w:hAnsi="Cambria"/>
          <w:u w:val="single"/>
        </w:rPr>
        <w:t>reprezentowany przez:</w:t>
      </w:r>
    </w:p>
    <w:p w14:paraId="6E77EBD0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099E762A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1F27D671" w14:textId="77777777" w:rsidR="00F2225B" w:rsidRPr="00A17502" w:rsidRDefault="00F2225B" w:rsidP="00A17502">
      <w:pPr>
        <w:spacing w:line="276" w:lineRule="auto"/>
        <w:rPr>
          <w:rFonts w:ascii="Cambria" w:hAnsi="Cambria"/>
          <w:i/>
        </w:rPr>
      </w:pPr>
      <w:r w:rsidRPr="00A17502">
        <w:rPr>
          <w:rFonts w:ascii="Cambria" w:hAnsi="Cambria"/>
          <w:i/>
        </w:rPr>
        <w:t xml:space="preserve"> (imię, nazwisko, stanowisko/podstawa do reprezentacji)</w:t>
      </w:r>
    </w:p>
    <w:p w14:paraId="565A74D5" w14:textId="77777777" w:rsidR="00F2225B" w:rsidRPr="00A17502" w:rsidRDefault="00F2225B" w:rsidP="00A17502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A17502" w:rsidRPr="00A17502" w14:paraId="7D976AE8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6740E9AA" w14:textId="77777777" w:rsidR="00F2225B" w:rsidRPr="00A17502" w:rsidRDefault="00F2225B" w:rsidP="00A1750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A17502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4921CC" w:rsidRPr="00A17502">
              <w:rPr>
                <w:rFonts w:ascii="Cambria" w:hAnsi="Cambria"/>
                <w:b/>
              </w:rPr>
              <w:t>21</w:t>
            </w:r>
            <w:r w:rsidRPr="00A17502">
              <w:rPr>
                <w:rFonts w:ascii="Cambria" w:hAnsi="Cambria"/>
                <w:b/>
              </w:rPr>
              <w:t xml:space="preserve"> r., poz. </w:t>
            </w:r>
            <w:r w:rsidR="00E675C9">
              <w:rPr>
                <w:rFonts w:ascii="Cambria" w:hAnsi="Cambria"/>
                <w:b/>
              </w:rPr>
              <w:t>1129</w:t>
            </w:r>
            <w:r w:rsidRPr="00A17502">
              <w:rPr>
                <w:rFonts w:ascii="Cambria" w:hAnsi="Cambria"/>
                <w:b/>
              </w:rPr>
              <w:t xml:space="preserve"> z </w:t>
            </w:r>
            <w:r w:rsidRPr="00A17502">
              <w:rPr>
                <w:rFonts w:ascii="Cambria" w:hAnsi="Cambria"/>
                <w:b/>
              </w:rPr>
              <w:lastRenderedPageBreak/>
              <w:t>późn. zm.) - dalej: ustawa Pzp</w:t>
            </w:r>
          </w:p>
          <w:p w14:paraId="40511A3D" w14:textId="77777777" w:rsidR="00135C88" w:rsidRPr="00A17502" w:rsidRDefault="00135C88" w:rsidP="00A1750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02687D31" w14:textId="77777777" w:rsidR="00F2225B" w:rsidRPr="00A17502" w:rsidRDefault="00F2225B" w:rsidP="00A1750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A17502">
              <w:rPr>
                <w:rFonts w:ascii="Cambria" w:hAnsi="Cambria"/>
                <w:b/>
              </w:rPr>
              <w:t>DOTYCZĄCE WARUNKÓW UDZIAŁU W POSTĘPOWANIU</w:t>
            </w:r>
          </w:p>
        </w:tc>
      </w:tr>
    </w:tbl>
    <w:p w14:paraId="34ED49A2" w14:textId="77777777" w:rsidR="00F2225B" w:rsidRPr="00A17502" w:rsidRDefault="00F2225B" w:rsidP="00A17502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0E2EA64B" w14:textId="77777777" w:rsidR="004B52B4" w:rsidRPr="00BA7A64" w:rsidRDefault="004B52B4" w:rsidP="00E70B6D">
      <w:pPr>
        <w:jc w:val="both"/>
        <w:rPr>
          <w:rFonts w:ascii="Cambria" w:hAnsi="Cambria"/>
          <w:b/>
          <w:bCs/>
          <w:i/>
          <w:iCs/>
        </w:rPr>
      </w:pPr>
      <w:r w:rsidRPr="00A17502">
        <w:rPr>
          <w:rFonts w:ascii="Cambria" w:hAnsi="Cambria"/>
        </w:rPr>
        <w:t xml:space="preserve">Na </w:t>
      </w:r>
      <w:r w:rsidRPr="00CA7E78">
        <w:rPr>
          <w:rFonts w:ascii="Cambria" w:hAnsi="Cambria"/>
        </w:rPr>
        <w:t xml:space="preserve">potrzeby postępowania o udzielenie zamówienia </w:t>
      </w:r>
      <w:r w:rsidR="00CA7E78" w:rsidRPr="00CA7E78">
        <w:rPr>
          <w:rFonts w:ascii="Cambria" w:hAnsi="Cambria"/>
        </w:rPr>
        <w:t>publicznego, którego</w:t>
      </w:r>
      <w:r w:rsidRPr="00CA7E78">
        <w:rPr>
          <w:rFonts w:ascii="Cambria" w:hAnsi="Cambria"/>
        </w:rPr>
        <w:t xml:space="preserve"> przedmiotem jest zadanie pn.: </w:t>
      </w:r>
      <w:bookmarkStart w:id="4" w:name="_Hlk93733097"/>
      <w:r w:rsidR="00F14823" w:rsidRPr="009F7CB8">
        <w:rPr>
          <w:rFonts w:ascii="Cambria" w:hAnsi="Cambria"/>
          <w:b/>
          <w:bCs/>
          <w:i/>
          <w:iCs/>
        </w:rPr>
        <w:t>Poprawa jakości wody - modernizacja i termomodernizacja SUW w Boczkach Domaradzkich, Lubiankowie, Mąkolicach, Popowie Głowieńskim</w:t>
      </w:r>
      <w:r w:rsidR="00021B68" w:rsidRPr="00CA7E78">
        <w:rPr>
          <w:rFonts w:ascii="Cambria" w:hAnsi="Cambria"/>
          <w:b/>
          <w:bCs/>
          <w:i/>
          <w:iCs/>
        </w:rPr>
        <w:t>,</w:t>
      </w:r>
      <w:bookmarkEnd w:id="4"/>
      <w:r w:rsidR="00021B68" w:rsidRPr="00CA7E78">
        <w:rPr>
          <w:rFonts w:ascii="Cambria" w:hAnsi="Cambria"/>
          <w:b/>
          <w:bCs/>
          <w:i/>
          <w:iCs/>
        </w:rPr>
        <w:t xml:space="preserve"> </w:t>
      </w:r>
      <w:r w:rsidRPr="00CA7E78">
        <w:rPr>
          <w:rFonts w:ascii="Cambria" w:hAnsi="Cambria"/>
          <w:snapToGrid w:val="0"/>
        </w:rPr>
        <w:t>p</w:t>
      </w:r>
      <w:r w:rsidRPr="00CA7E78">
        <w:rPr>
          <w:rFonts w:ascii="Cambria" w:hAnsi="Cambria"/>
        </w:rPr>
        <w:t xml:space="preserve">rowadzonego przez </w:t>
      </w:r>
      <w:r w:rsidRPr="00CA7E78">
        <w:rPr>
          <w:rFonts w:ascii="Cambria" w:hAnsi="Cambria"/>
          <w:b/>
          <w:bCs/>
        </w:rPr>
        <w:t xml:space="preserve">Gminę </w:t>
      </w:r>
      <w:r w:rsidR="002B42AD">
        <w:rPr>
          <w:rFonts w:ascii="Cambria" w:hAnsi="Cambria"/>
          <w:b/>
          <w:bCs/>
        </w:rPr>
        <w:t>Głowno</w:t>
      </w:r>
      <w:r w:rsidRPr="00CA7E78">
        <w:rPr>
          <w:rFonts w:ascii="Cambria" w:hAnsi="Cambria"/>
          <w:b/>
        </w:rPr>
        <w:t xml:space="preserve">, </w:t>
      </w:r>
      <w:r w:rsidRPr="00CA7E78">
        <w:rPr>
          <w:rFonts w:ascii="Cambria" w:hAnsi="Cambria"/>
          <w:b/>
          <w:u w:val="single"/>
        </w:rPr>
        <w:t>oświadczam, co następuje:</w:t>
      </w:r>
    </w:p>
    <w:p w14:paraId="2EAE47F0" w14:textId="77777777" w:rsidR="001F7FE0" w:rsidRPr="00A17502" w:rsidRDefault="001F7FE0" w:rsidP="00A17502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6F0AA0F8" w14:textId="77777777" w:rsidR="00A17502" w:rsidRPr="00A17502" w:rsidRDefault="00A17502" w:rsidP="00A17502">
      <w:pPr>
        <w:pStyle w:val="NormalnyWeb"/>
        <w:shd w:val="clear" w:color="auto" w:fill="D9D9D9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A17502">
        <w:rPr>
          <w:rFonts w:ascii="Cambria" w:hAnsi="Cambria"/>
          <w:b/>
          <w:bCs/>
        </w:rPr>
        <w:t>1. Informacja o spełnianiu warunków udziału w postępowaniu</w:t>
      </w:r>
      <w:r w:rsidRPr="00A17502">
        <w:rPr>
          <w:rFonts w:ascii="Cambria" w:hAnsi="Cambria"/>
        </w:rPr>
        <w:t>:</w:t>
      </w:r>
    </w:p>
    <w:p w14:paraId="05CE41AF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A17502">
        <w:rPr>
          <w:rFonts w:ascii="Cambria" w:hAnsi="Cambria"/>
        </w:rPr>
        <w:t> </w:t>
      </w:r>
    </w:p>
    <w:p w14:paraId="54BA8627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Oświadczam, że podmiot, w imieniu którego składane jest oświadczenie spełnia warunki udziału w postępowaniu określone przez Zamawiającego w Rozdziale 6, pkt. 6.1.4 Specyfikacji Warunków Zamówienia</w:t>
      </w:r>
      <w:r w:rsidRPr="00A17502">
        <w:rPr>
          <w:rFonts w:ascii="Cambria" w:hAnsi="Cambria"/>
          <w:i/>
          <w:iCs/>
        </w:rPr>
        <w:t> </w:t>
      </w:r>
      <w:r w:rsidRPr="00A17502">
        <w:rPr>
          <w:rFonts w:ascii="Cambria" w:hAnsi="Cambria"/>
        </w:rPr>
        <w:t>w zakresie warunku wskazanego w</w:t>
      </w:r>
      <w:r>
        <w:rPr>
          <w:rStyle w:val="Odwoanieprzypisudolnego"/>
          <w:rFonts w:ascii="Cambria" w:hAnsi="Cambria"/>
        </w:rPr>
        <w:footnoteReference w:id="2"/>
      </w:r>
      <w:r w:rsidRPr="00A17502">
        <w:rPr>
          <w:rFonts w:ascii="Cambria" w:hAnsi="Cambria"/>
        </w:rPr>
        <w:t>:</w:t>
      </w:r>
    </w:p>
    <w:p w14:paraId="12B96D1F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 </w:t>
      </w:r>
    </w:p>
    <w:p w14:paraId="6E9C07C4" w14:textId="77777777" w:rsidR="00A17502" w:rsidRPr="00AF2299" w:rsidRDefault="004F0103" w:rsidP="00A17502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  <w:highlight w:val="yellow"/>
        </w:rPr>
        <w:pict w14:anchorId="6B3C1AE2">
          <v:rect id="_x0000_s2052" style="position:absolute;left:0;text-align:left;margin-left:32.95pt;margin-top:5.5pt;width:12.6pt;height:8.4pt;z-index:251659264"/>
        </w:pict>
      </w:r>
      <w:r w:rsidR="00314BA4" w:rsidRPr="00AF2299">
        <w:rPr>
          <w:rFonts w:ascii="Cambria" w:hAnsi="Cambria"/>
        </w:rPr>
        <w:fldChar w:fldCharType="begin"/>
      </w:r>
      <w:r w:rsidR="0099589B" w:rsidRPr="00AF2299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314BA4" w:rsidRPr="00AF2299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7BE030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.75pt;height:12.75pt"/>
        </w:pict>
      </w:r>
      <w:r w:rsidR="00314BA4" w:rsidRPr="00AF2299">
        <w:rPr>
          <w:rFonts w:ascii="Cambria" w:hAnsi="Cambria"/>
        </w:rPr>
        <w:fldChar w:fldCharType="end"/>
      </w:r>
      <w:r w:rsidR="00A17502" w:rsidRPr="00AF2299">
        <w:rPr>
          <w:rFonts w:ascii="Cambria" w:hAnsi="Cambria"/>
          <w:lang w:val="en-US"/>
        </w:rPr>
        <w:t>6.1.4 ppkt 1</w:t>
      </w:r>
      <w:r w:rsidR="00021B68" w:rsidRPr="00AF2299">
        <w:rPr>
          <w:rFonts w:ascii="Cambria" w:hAnsi="Cambria"/>
          <w:lang w:val="en-US"/>
        </w:rPr>
        <w:t>)</w:t>
      </w:r>
      <w:r w:rsidR="00A17502" w:rsidRPr="00AF2299">
        <w:rPr>
          <w:rFonts w:ascii="Cambria" w:hAnsi="Cambria"/>
          <w:lang w:val="en-US"/>
        </w:rPr>
        <w:t xml:space="preserve"> SWZ</w:t>
      </w:r>
    </w:p>
    <w:p w14:paraId="72E2CB4F" w14:textId="77777777" w:rsidR="00A17502" w:rsidRPr="00AF2299" w:rsidRDefault="004F0103" w:rsidP="00A17502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pict w14:anchorId="62C13F45">
          <v:rect id="_x0000_s2053" style="position:absolute;left:0;text-align:left;margin-left:33.55pt;margin-top:5.4pt;width:12.6pt;height:8.4pt;z-index:251660288"/>
        </w:pict>
      </w:r>
      <w:r w:rsidR="00314BA4" w:rsidRPr="00AF2299">
        <w:rPr>
          <w:rFonts w:ascii="Cambria" w:hAnsi="Cambria"/>
        </w:rPr>
        <w:fldChar w:fldCharType="begin"/>
      </w:r>
      <w:r w:rsidR="00A17502" w:rsidRPr="00AF2299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314BA4" w:rsidRPr="00AF2299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2AA5382C">
          <v:shape id="_x0000_i1026" type="#_x0000_t75" alt="" style="width:15.75pt;height:12.75pt"/>
        </w:pict>
      </w:r>
      <w:r w:rsidR="00314BA4" w:rsidRPr="00AF2299">
        <w:rPr>
          <w:rFonts w:ascii="Cambria" w:hAnsi="Cambria"/>
        </w:rPr>
        <w:fldChar w:fldCharType="end"/>
      </w:r>
      <w:r w:rsidR="00A17502" w:rsidRPr="00AF2299">
        <w:rPr>
          <w:rFonts w:ascii="Cambria" w:hAnsi="Cambria"/>
          <w:lang w:val="en-US"/>
        </w:rPr>
        <w:t>6.1.4 ppkt 2</w:t>
      </w:r>
      <w:r w:rsidR="00021B68" w:rsidRPr="00AF2299">
        <w:rPr>
          <w:rFonts w:ascii="Cambria" w:hAnsi="Cambria"/>
          <w:lang w:val="en-US"/>
        </w:rPr>
        <w:t>) lit. a)</w:t>
      </w:r>
      <w:r w:rsidR="00A17502" w:rsidRPr="00AF2299">
        <w:rPr>
          <w:rFonts w:ascii="Cambria" w:hAnsi="Cambria"/>
          <w:lang w:val="en-US"/>
        </w:rPr>
        <w:t xml:space="preserve"> SWZ</w:t>
      </w:r>
    </w:p>
    <w:p w14:paraId="019E7F21" w14:textId="77777777" w:rsidR="00021B68" w:rsidRPr="00AF2299" w:rsidRDefault="004F0103" w:rsidP="00021B68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pict w14:anchorId="1F68BE5D">
          <v:rect id="_x0000_s2060" style="position:absolute;left:0;text-align:left;margin-left:33.55pt;margin-top:5.4pt;width:12.6pt;height:8.4pt;z-index:251664384"/>
        </w:pict>
      </w:r>
      <w:r w:rsidR="00314BA4" w:rsidRPr="00AF2299">
        <w:rPr>
          <w:rFonts w:ascii="Cambria" w:hAnsi="Cambria"/>
        </w:rPr>
        <w:fldChar w:fldCharType="begin"/>
      </w:r>
      <w:r w:rsidR="00021B68" w:rsidRPr="00AF2299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314BA4" w:rsidRPr="00AF2299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105BA91D">
          <v:shape id="_x0000_i1027" type="#_x0000_t75" alt="" style="width:15.75pt;height:12.75pt"/>
        </w:pict>
      </w:r>
      <w:r w:rsidR="00314BA4" w:rsidRPr="00AF2299">
        <w:rPr>
          <w:rFonts w:ascii="Cambria" w:hAnsi="Cambria"/>
        </w:rPr>
        <w:fldChar w:fldCharType="end"/>
      </w:r>
      <w:r w:rsidR="00021B68" w:rsidRPr="00AF2299">
        <w:rPr>
          <w:rFonts w:ascii="Cambria" w:hAnsi="Cambria"/>
          <w:lang w:val="en-US"/>
        </w:rPr>
        <w:t>6.1.4 ppkt 2) lit. b) SWZ</w:t>
      </w:r>
    </w:p>
    <w:p w14:paraId="387FB7FB" w14:textId="77777777" w:rsidR="00021B68" w:rsidRPr="00AF2299" w:rsidRDefault="004F0103" w:rsidP="00021B68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pict w14:anchorId="27738146">
          <v:rect id="_x0000_s2061" style="position:absolute;left:0;text-align:left;margin-left:33.55pt;margin-top:5.4pt;width:12.6pt;height:8.4pt;z-index:251666432"/>
        </w:pict>
      </w:r>
      <w:r w:rsidR="00314BA4" w:rsidRPr="00AF2299">
        <w:rPr>
          <w:rFonts w:ascii="Cambria" w:hAnsi="Cambria"/>
        </w:rPr>
        <w:fldChar w:fldCharType="begin"/>
      </w:r>
      <w:r w:rsidR="00021B68" w:rsidRPr="00AF2299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314BA4" w:rsidRPr="00AF2299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153315B3">
          <v:shape id="_x0000_i1028" type="#_x0000_t75" alt="" style="width:15.75pt;height:12.75pt"/>
        </w:pict>
      </w:r>
      <w:r w:rsidR="00314BA4" w:rsidRPr="00AF2299">
        <w:rPr>
          <w:rFonts w:ascii="Cambria" w:hAnsi="Cambria"/>
        </w:rPr>
        <w:fldChar w:fldCharType="end"/>
      </w:r>
      <w:r w:rsidR="00021B68" w:rsidRPr="00AF2299">
        <w:rPr>
          <w:rFonts w:ascii="Cambria" w:hAnsi="Cambria"/>
          <w:lang w:val="en-US"/>
        </w:rPr>
        <w:t>6.1.4 ppkt 2) lit. c) SWZ</w:t>
      </w:r>
    </w:p>
    <w:p w14:paraId="16C1EB5C" w14:textId="77777777" w:rsidR="00021B68" w:rsidRPr="00AF2299" w:rsidRDefault="004F0103" w:rsidP="00021B68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pict w14:anchorId="63D44180">
          <v:rect id="_x0000_s2062" style="position:absolute;left:0;text-align:left;margin-left:33.55pt;margin-top:5.4pt;width:12.6pt;height:8.4pt;z-index:251668480"/>
        </w:pict>
      </w:r>
      <w:r w:rsidR="00314BA4" w:rsidRPr="00AF2299">
        <w:rPr>
          <w:rFonts w:ascii="Cambria" w:hAnsi="Cambria"/>
        </w:rPr>
        <w:fldChar w:fldCharType="begin"/>
      </w:r>
      <w:r w:rsidR="00021B68" w:rsidRPr="00AF2299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314BA4" w:rsidRPr="00AF2299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60E1C4A8">
          <v:shape id="_x0000_i1029" type="#_x0000_t75" alt="" style="width:15.75pt;height:12.75pt"/>
        </w:pict>
      </w:r>
      <w:r w:rsidR="00314BA4" w:rsidRPr="00AF2299">
        <w:rPr>
          <w:rFonts w:ascii="Cambria" w:hAnsi="Cambria"/>
        </w:rPr>
        <w:fldChar w:fldCharType="end"/>
      </w:r>
      <w:r w:rsidR="00021B68" w:rsidRPr="00AF2299">
        <w:rPr>
          <w:rFonts w:ascii="Cambria" w:hAnsi="Cambria"/>
          <w:lang w:val="en-US"/>
        </w:rPr>
        <w:t>6.1.4 ppkt 2) lit. d) SWZ</w:t>
      </w:r>
    </w:p>
    <w:p w14:paraId="286ED8D4" w14:textId="77777777" w:rsidR="00413845" w:rsidRPr="00AF2299" w:rsidRDefault="004F0103" w:rsidP="00F9039F">
      <w:pPr>
        <w:pStyle w:val="NormalnyWeb"/>
        <w:shd w:val="clear" w:color="auto" w:fill="FFFFFF"/>
        <w:tabs>
          <w:tab w:val="left" w:pos="6105"/>
        </w:tabs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pict w14:anchorId="50425638">
          <v:rect id="_x0000_s2078" style="position:absolute;left:0;text-align:left;margin-left:33.55pt;margin-top:5.4pt;width:12.6pt;height:8.4pt;z-index:251676672"/>
        </w:pict>
      </w:r>
      <w:r w:rsidR="00314BA4" w:rsidRPr="00AF2299">
        <w:rPr>
          <w:rFonts w:ascii="Cambria" w:hAnsi="Cambria"/>
        </w:rPr>
        <w:fldChar w:fldCharType="begin"/>
      </w:r>
      <w:r w:rsidR="00413845" w:rsidRPr="00AF2299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314BA4" w:rsidRPr="00AF2299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1BF27F7B">
          <v:shape id="_x0000_i1030" type="#_x0000_t75" alt="" style="width:15.75pt;height:12.75pt"/>
        </w:pict>
      </w:r>
      <w:r w:rsidR="00314BA4" w:rsidRPr="00AF2299">
        <w:rPr>
          <w:rFonts w:ascii="Cambria" w:hAnsi="Cambria"/>
        </w:rPr>
        <w:fldChar w:fldCharType="end"/>
      </w:r>
      <w:r w:rsidR="00413845" w:rsidRPr="00AF2299">
        <w:rPr>
          <w:rFonts w:ascii="Cambria" w:hAnsi="Cambria"/>
          <w:lang w:val="en-US"/>
        </w:rPr>
        <w:t>6.1.4 ppkt 2) lit. e) SWZ</w:t>
      </w:r>
      <w:r w:rsidR="00F9039F" w:rsidRPr="00AF2299">
        <w:rPr>
          <w:rFonts w:ascii="Cambria" w:hAnsi="Cambria"/>
          <w:lang w:val="en-US"/>
        </w:rPr>
        <w:tab/>
      </w:r>
    </w:p>
    <w:p w14:paraId="3F80FD87" w14:textId="77777777" w:rsidR="00413845" w:rsidRPr="00021B68" w:rsidRDefault="004F0103" w:rsidP="00413845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pict w14:anchorId="4111630E">
          <v:rect id="_x0000_s2079" style="position:absolute;left:0;text-align:left;margin-left:33.55pt;margin-top:5.4pt;width:12.6pt;height:8.4pt;z-index:251678720"/>
        </w:pict>
      </w:r>
      <w:r w:rsidR="00314BA4" w:rsidRPr="00AF2299">
        <w:rPr>
          <w:rFonts w:ascii="Cambria" w:hAnsi="Cambria"/>
        </w:rPr>
        <w:fldChar w:fldCharType="begin"/>
      </w:r>
      <w:r w:rsidR="00413845" w:rsidRPr="00AF2299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314BA4" w:rsidRPr="00AF2299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5311F3F7">
          <v:shape id="_x0000_i1031" type="#_x0000_t75" alt="" style="width:15.75pt;height:12.75pt"/>
        </w:pict>
      </w:r>
      <w:r w:rsidR="00314BA4" w:rsidRPr="00AF2299">
        <w:rPr>
          <w:rFonts w:ascii="Cambria" w:hAnsi="Cambria"/>
        </w:rPr>
        <w:fldChar w:fldCharType="end"/>
      </w:r>
      <w:r w:rsidR="00413845" w:rsidRPr="00AF2299">
        <w:rPr>
          <w:rFonts w:ascii="Cambria" w:hAnsi="Cambria"/>
          <w:lang w:val="en-US"/>
        </w:rPr>
        <w:t>6.1.4 ppkt 2) lit. f) SWZ</w:t>
      </w:r>
    </w:p>
    <w:p w14:paraId="528B0CF1" w14:textId="77777777" w:rsidR="00413845" w:rsidRPr="00021B68" w:rsidRDefault="00413845" w:rsidP="00021B68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</w:p>
    <w:p w14:paraId="3B7C5EC8" w14:textId="77777777" w:rsidR="00A17502" w:rsidRPr="00021B68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5664" w:firstLine="708"/>
        <w:jc w:val="both"/>
        <w:rPr>
          <w:rFonts w:ascii="Cambria" w:hAnsi="Cambria"/>
          <w:lang w:val="en-US"/>
        </w:rPr>
      </w:pPr>
      <w:r w:rsidRPr="00021B68">
        <w:rPr>
          <w:rFonts w:ascii="Cambria" w:hAnsi="Cambria" w:cs="Calibri"/>
          <w:i/>
          <w:iCs/>
          <w:lang w:val="en-US"/>
        </w:rPr>
        <w:t> </w:t>
      </w:r>
    </w:p>
    <w:p w14:paraId="2D4CE158" w14:textId="77777777" w:rsidR="00A17502" w:rsidRPr="00A17502" w:rsidRDefault="00A17502" w:rsidP="00A17502">
      <w:pPr>
        <w:pStyle w:val="NormalnyWeb"/>
        <w:shd w:val="clear" w:color="auto" w:fill="D9D9D9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A17502">
        <w:rPr>
          <w:rFonts w:ascii="Cambria" w:hAnsi="Cambria"/>
          <w:b/>
          <w:bCs/>
        </w:rPr>
        <w:t>2.  Informacja w związku z poleganiem wykonawcy na zasobach innych podmiotów</w:t>
      </w:r>
      <w:bookmarkStart w:id="5" w:name="m_-1249271703235908049__ftnref1"/>
      <w:r>
        <w:rPr>
          <w:rStyle w:val="Odwoanieprzypisudolnego"/>
          <w:rFonts w:ascii="Cambria" w:hAnsi="Cambria"/>
          <w:b/>
          <w:bCs/>
        </w:rPr>
        <w:footnoteReference w:id="3"/>
      </w:r>
      <w:hyperlink r:id="rId8" w:anchor="m_-1249271703235908049__ftn1" w:history="1"/>
      <w:bookmarkEnd w:id="5"/>
      <w:r w:rsidRPr="00A17502">
        <w:rPr>
          <w:rFonts w:ascii="Cambria" w:hAnsi="Cambria"/>
        </w:rPr>
        <w:t>:</w:t>
      </w:r>
    </w:p>
    <w:p w14:paraId="796DB9C4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A17502">
        <w:rPr>
          <w:rFonts w:ascii="Cambria" w:hAnsi="Cambria"/>
        </w:rPr>
        <w:t> </w:t>
      </w:r>
    </w:p>
    <w:p w14:paraId="017C9B61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Oświadczam, że Wykonawca, w imieniu którego składane jest oświadczenie, w celu wykazania warunków udziału w postępowaniu polega na zasobach innych podmiotu/ów w zakresie warunku wskazanego w</w:t>
      </w:r>
      <w:r>
        <w:rPr>
          <w:rStyle w:val="Odwoanieprzypisudolnego"/>
          <w:rFonts w:ascii="Cambria" w:hAnsi="Cambria"/>
        </w:rPr>
        <w:footnoteReference w:id="4"/>
      </w:r>
      <w:r w:rsidRPr="00A17502">
        <w:rPr>
          <w:rFonts w:ascii="Cambria" w:hAnsi="Cambria"/>
        </w:rPr>
        <w:t>:</w:t>
      </w:r>
    </w:p>
    <w:p w14:paraId="24617F6E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 </w:t>
      </w:r>
    </w:p>
    <w:p w14:paraId="4B62525D" w14:textId="77777777" w:rsidR="00AF325B" w:rsidRPr="00AF2299" w:rsidRDefault="004F0103" w:rsidP="00AF325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pict w14:anchorId="72C92970">
          <v:rect id="_x0000_s2063" style="position:absolute;left:0;text-align:left;margin-left:32.95pt;margin-top:5.5pt;width:12.6pt;height:8.4pt;z-index:251670528"/>
        </w:pict>
      </w:r>
      <w:r w:rsidR="00314BA4" w:rsidRPr="00AF2299">
        <w:rPr>
          <w:rFonts w:ascii="Cambria" w:hAnsi="Cambria"/>
        </w:rPr>
        <w:fldChar w:fldCharType="begin"/>
      </w:r>
      <w:r w:rsidR="00314BA4" w:rsidRPr="00AF2299">
        <w:rPr>
          <w:rFonts w:ascii="Cambria" w:hAnsi="Cambria"/>
          <w:lang w:val="en-US"/>
          <w:rPrChange w:id="6" w:author="Krzysztof Puchacz" w:date="2021-09-26T08:16:00Z">
            <w:rPr>
              <w:rFonts w:ascii="Cambria" w:hAnsi="Cambria"/>
            </w:rPr>
          </w:rPrChange>
        </w:rPr>
        <w:instrText xml:space="preserve"> INCLUDEPICTURE "https://mail.google.com/mail/u/0/#inbox/FMfcgzGkZZwMbWwcnBCShBwPwjdkMmhP" \* MERGEFORMATINET </w:instrText>
      </w:r>
      <w:r w:rsidR="00314BA4" w:rsidRPr="00AF2299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2A479E4E">
          <v:shape id="_x0000_i1032" type="#_x0000_t75" alt="" style="width:15.75pt;height:12.75pt"/>
        </w:pict>
      </w:r>
      <w:r w:rsidR="00314BA4" w:rsidRPr="00AF2299">
        <w:rPr>
          <w:rFonts w:ascii="Cambria" w:hAnsi="Cambria"/>
        </w:rPr>
        <w:fldChar w:fldCharType="end"/>
      </w:r>
      <w:r w:rsidR="00AF325B" w:rsidRPr="00AF2299">
        <w:rPr>
          <w:rFonts w:ascii="Cambria" w:hAnsi="Cambria"/>
          <w:lang w:val="en-US"/>
        </w:rPr>
        <w:t>6.1.4 ppkt 1) SWZ</w:t>
      </w:r>
    </w:p>
    <w:p w14:paraId="15FE8FFE" w14:textId="77777777" w:rsidR="00AF325B" w:rsidRPr="00AF2299" w:rsidRDefault="004F0103" w:rsidP="00AF325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pict w14:anchorId="1890F07A">
          <v:rect id="_x0000_s2064" style="position:absolute;left:0;text-align:left;margin-left:33.55pt;margin-top:5.4pt;width:12.6pt;height:8.4pt;z-index:251671552"/>
        </w:pict>
      </w:r>
      <w:r w:rsidR="00314BA4" w:rsidRPr="00AF2299">
        <w:rPr>
          <w:rFonts w:ascii="Cambria" w:hAnsi="Cambria"/>
        </w:rPr>
        <w:fldChar w:fldCharType="begin"/>
      </w:r>
      <w:r w:rsidR="00AF325B" w:rsidRPr="00AF2299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314BA4" w:rsidRPr="00AF2299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0B663F81">
          <v:shape id="_x0000_i1033" type="#_x0000_t75" alt="" style="width:15.75pt;height:12.75pt"/>
        </w:pict>
      </w:r>
      <w:r w:rsidR="00314BA4" w:rsidRPr="00AF2299">
        <w:rPr>
          <w:rFonts w:ascii="Cambria" w:hAnsi="Cambria"/>
        </w:rPr>
        <w:fldChar w:fldCharType="end"/>
      </w:r>
      <w:r w:rsidR="00AF325B" w:rsidRPr="00AF2299">
        <w:rPr>
          <w:rFonts w:ascii="Cambria" w:hAnsi="Cambria"/>
          <w:lang w:val="en-US"/>
        </w:rPr>
        <w:t>6.1.4 ppkt 2) lit. a) SWZ</w:t>
      </w:r>
    </w:p>
    <w:p w14:paraId="61E6C91B" w14:textId="77777777" w:rsidR="00AF325B" w:rsidRPr="00AF2299" w:rsidRDefault="004F0103" w:rsidP="00AF325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pict w14:anchorId="6C9F00C4">
          <v:rect id="_x0000_s2065" style="position:absolute;left:0;text-align:left;margin-left:33.55pt;margin-top:5.4pt;width:12.6pt;height:8.4pt;z-index:251672576"/>
        </w:pict>
      </w:r>
      <w:r w:rsidR="00314BA4" w:rsidRPr="00AF2299">
        <w:rPr>
          <w:rFonts w:ascii="Cambria" w:hAnsi="Cambria"/>
        </w:rPr>
        <w:fldChar w:fldCharType="begin"/>
      </w:r>
      <w:r w:rsidR="00AF325B" w:rsidRPr="00AF2299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314BA4" w:rsidRPr="00AF2299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2AED554B">
          <v:shape id="_x0000_i1034" type="#_x0000_t75" alt="" style="width:15.75pt;height:12.75pt"/>
        </w:pict>
      </w:r>
      <w:r w:rsidR="00314BA4" w:rsidRPr="00AF2299">
        <w:rPr>
          <w:rFonts w:ascii="Cambria" w:hAnsi="Cambria"/>
        </w:rPr>
        <w:fldChar w:fldCharType="end"/>
      </w:r>
      <w:r w:rsidR="00AF325B" w:rsidRPr="00AF2299">
        <w:rPr>
          <w:rFonts w:ascii="Cambria" w:hAnsi="Cambria"/>
          <w:lang w:val="en-US"/>
        </w:rPr>
        <w:t>6.1.4 ppkt 2) lit. b) SWZ</w:t>
      </w:r>
    </w:p>
    <w:p w14:paraId="6DBDF5BC" w14:textId="77777777" w:rsidR="00AF325B" w:rsidRPr="00AF2299" w:rsidRDefault="004F0103" w:rsidP="00AF325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lastRenderedPageBreak/>
        <w:pict w14:anchorId="6DEDDBE9">
          <v:rect id="_x0000_s2066" style="position:absolute;left:0;text-align:left;margin-left:33.55pt;margin-top:5.4pt;width:12.6pt;height:8.4pt;z-index:251673600"/>
        </w:pict>
      </w:r>
      <w:r w:rsidR="00314BA4" w:rsidRPr="00AF2299">
        <w:rPr>
          <w:rFonts w:ascii="Cambria" w:hAnsi="Cambria"/>
        </w:rPr>
        <w:fldChar w:fldCharType="begin"/>
      </w:r>
      <w:r w:rsidR="00AF325B" w:rsidRPr="00AF2299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314BA4" w:rsidRPr="00AF2299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591A664A">
          <v:shape id="_x0000_i1035" type="#_x0000_t75" alt="" style="width:15.75pt;height:12.75pt"/>
        </w:pict>
      </w:r>
      <w:r w:rsidR="00314BA4" w:rsidRPr="00AF2299">
        <w:rPr>
          <w:rFonts w:ascii="Cambria" w:hAnsi="Cambria"/>
        </w:rPr>
        <w:fldChar w:fldCharType="end"/>
      </w:r>
      <w:r w:rsidR="00AF325B" w:rsidRPr="00AF2299">
        <w:rPr>
          <w:rFonts w:ascii="Cambria" w:hAnsi="Cambria"/>
          <w:lang w:val="en-US"/>
        </w:rPr>
        <w:t>6.1.4 ppkt 2) lit. c) SWZ</w:t>
      </w:r>
    </w:p>
    <w:p w14:paraId="2B8920D6" w14:textId="77777777" w:rsidR="00AF325B" w:rsidRPr="00AF2299" w:rsidRDefault="004F0103" w:rsidP="00AF325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pict w14:anchorId="64D30D68">
          <v:rect id="_x0000_s2067" style="position:absolute;left:0;text-align:left;margin-left:33.55pt;margin-top:5.4pt;width:12.6pt;height:8.4pt;z-index:251674624"/>
        </w:pict>
      </w:r>
      <w:r w:rsidR="00314BA4" w:rsidRPr="00AF2299">
        <w:rPr>
          <w:rFonts w:ascii="Cambria" w:hAnsi="Cambria"/>
        </w:rPr>
        <w:fldChar w:fldCharType="begin"/>
      </w:r>
      <w:r w:rsidR="00AF325B" w:rsidRPr="00AF2299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314BA4" w:rsidRPr="00AF2299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0FB63789">
          <v:shape id="_x0000_i1036" type="#_x0000_t75" alt="" style="width:15.75pt;height:12.75pt"/>
        </w:pict>
      </w:r>
      <w:r w:rsidR="00314BA4" w:rsidRPr="00AF2299">
        <w:rPr>
          <w:rFonts w:ascii="Cambria" w:hAnsi="Cambria"/>
        </w:rPr>
        <w:fldChar w:fldCharType="end"/>
      </w:r>
      <w:r w:rsidR="00AF325B" w:rsidRPr="00AF2299">
        <w:rPr>
          <w:rFonts w:ascii="Cambria" w:hAnsi="Cambria"/>
          <w:lang w:val="en-US"/>
        </w:rPr>
        <w:t>6.1.4 ppkt 2) lit. d) SWZ</w:t>
      </w:r>
    </w:p>
    <w:p w14:paraId="46BD8F2D" w14:textId="77777777" w:rsidR="00413845" w:rsidRPr="00AF2299" w:rsidRDefault="004F0103" w:rsidP="00413845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pict w14:anchorId="5C7D33B2">
          <v:rect id="_x0000_s2080" style="position:absolute;left:0;text-align:left;margin-left:33.55pt;margin-top:5.4pt;width:12.6pt;height:8.4pt;z-index:251680768"/>
        </w:pict>
      </w:r>
      <w:r w:rsidR="00314BA4" w:rsidRPr="00AF2299">
        <w:rPr>
          <w:rFonts w:ascii="Cambria" w:hAnsi="Cambria"/>
        </w:rPr>
        <w:fldChar w:fldCharType="begin"/>
      </w:r>
      <w:r w:rsidR="00413845" w:rsidRPr="00AF2299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314BA4" w:rsidRPr="00AF2299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4A3524F5">
          <v:shape id="_x0000_i1037" type="#_x0000_t75" alt="" style="width:15.75pt;height:12.75pt"/>
        </w:pict>
      </w:r>
      <w:r w:rsidR="00314BA4" w:rsidRPr="00AF2299">
        <w:rPr>
          <w:rFonts w:ascii="Cambria" w:hAnsi="Cambria"/>
        </w:rPr>
        <w:fldChar w:fldCharType="end"/>
      </w:r>
      <w:r w:rsidR="00413845" w:rsidRPr="00AF2299">
        <w:rPr>
          <w:rFonts w:ascii="Cambria" w:hAnsi="Cambria"/>
          <w:lang w:val="en-US"/>
        </w:rPr>
        <w:t>6.1.4 ppkt 2) lit. e) SWZ</w:t>
      </w:r>
    </w:p>
    <w:p w14:paraId="712A9E97" w14:textId="77777777" w:rsidR="00413845" w:rsidRPr="00021B68" w:rsidRDefault="004F0103" w:rsidP="00413845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pict w14:anchorId="73D7970E">
          <v:rect id="_x0000_s2081" style="position:absolute;left:0;text-align:left;margin-left:33.55pt;margin-top:5.4pt;width:12.6pt;height:8.4pt;z-index:251681792"/>
        </w:pict>
      </w:r>
      <w:r w:rsidR="00314BA4" w:rsidRPr="00AF2299">
        <w:rPr>
          <w:rFonts w:ascii="Cambria" w:hAnsi="Cambria"/>
        </w:rPr>
        <w:fldChar w:fldCharType="begin"/>
      </w:r>
      <w:r w:rsidR="00413845" w:rsidRPr="00AF2299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314BA4" w:rsidRPr="00AF2299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30CADBF0">
          <v:shape id="_x0000_i1038" type="#_x0000_t75" alt="" style="width:15.75pt;height:12.75pt"/>
        </w:pict>
      </w:r>
      <w:r w:rsidR="00314BA4" w:rsidRPr="00AF2299">
        <w:rPr>
          <w:rFonts w:ascii="Cambria" w:hAnsi="Cambria"/>
        </w:rPr>
        <w:fldChar w:fldCharType="end"/>
      </w:r>
      <w:r w:rsidR="00413845" w:rsidRPr="00AF2299">
        <w:rPr>
          <w:rFonts w:ascii="Cambria" w:hAnsi="Cambria"/>
          <w:lang w:val="en-US"/>
        </w:rPr>
        <w:t>6.1.4 ppkt 2) lit. f) SWZ</w:t>
      </w:r>
    </w:p>
    <w:p w14:paraId="0B13009E" w14:textId="77777777" w:rsidR="00413845" w:rsidRPr="00021B68" w:rsidRDefault="00413845" w:rsidP="00AF325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</w:p>
    <w:p w14:paraId="730B6751" w14:textId="77777777" w:rsidR="00D95E7F" w:rsidRDefault="00A17502" w:rsidP="00D95E7F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 w:rsidRPr="00AF325B">
        <w:rPr>
          <w:rFonts w:ascii="Cambria" w:hAnsi="Cambria"/>
          <w:lang w:val="en-US"/>
        </w:rPr>
        <w:t> </w:t>
      </w:r>
    </w:p>
    <w:p w14:paraId="178777ED" w14:textId="77777777" w:rsidR="00A17502" w:rsidRPr="00AF325B" w:rsidRDefault="00A17502" w:rsidP="00D95E7F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 w:rsidRPr="00AF325B">
        <w:rPr>
          <w:rFonts w:ascii="Cambria" w:hAnsi="Cambria"/>
          <w:lang w:val="en-US"/>
        </w:rPr>
        <w:t> </w:t>
      </w:r>
    </w:p>
    <w:p w14:paraId="43108F59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Dane podmiotu, na zasobach którego polega Wykonawca:</w:t>
      </w:r>
    </w:p>
    <w:p w14:paraId="6D581169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66A0DF4E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44A39E69" w14:textId="77777777" w:rsidR="00606429" w:rsidRPr="00A17502" w:rsidRDefault="00A17502" w:rsidP="00A17502">
      <w:pPr>
        <w:shd w:val="clear" w:color="auto" w:fill="FFFFFF"/>
        <w:spacing w:line="276" w:lineRule="auto"/>
        <w:rPr>
          <w:rFonts w:ascii="Cambria" w:hAnsi="Cambria"/>
        </w:rPr>
      </w:pPr>
      <w:r w:rsidRPr="00A17502">
        <w:rPr>
          <w:rFonts w:ascii="Cambria" w:hAnsi="Cambria" w:cs="Arial"/>
        </w:rPr>
        <w:br w:type="textWrapping" w:clear="all"/>
      </w:r>
    </w:p>
    <w:p w14:paraId="5400EB46" w14:textId="77777777" w:rsidR="00606429" w:rsidRPr="00A17502" w:rsidRDefault="00606429" w:rsidP="00A17502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A17502">
        <w:rPr>
          <w:rFonts w:ascii="Cambria" w:hAnsi="Cambria"/>
          <w:b/>
        </w:rPr>
        <w:t>3. Oświadczenie dotyczące podanych informacji:</w:t>
      </w:r>
    </w:p>
    <w:p w14:paraId="424EC10F" w14:textId="77777777" w:rsidR="00606429" w:rsidRPr="00A17502" w:rsidRDefault="00606429" w:rsidP="00A17502">
      <w:pPr>
        <w:spacing w:line="276" w:lineRule="auto"/>
        <w:jc w:val="both"/>
        <w:rPr>
          <w:rFonts w:ascii="Cambria" w:hAnsi="Cambria"/>
        </w:rPr>
      </w:pPr>
    </w:p>
    <w:p w14:paraId="6251341D" w14:textId="77777777" w:rsidR="00606429" w:rsidRPr="00A17502" w:rsidRDefault="00606429" w:rsidP="00A17502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  <w:r w:rsidRPr="00A17502">
        <w:rPr>
          <w:rFonts w:ascii="Cambria" w:hAnsi="Cambria"/>
        </w:rPr>
        <w:t>Oświadczam, że wszystkie informacje podane w powyższych oświadczeniach są aktualne i zgodne z prawdą.</w:t>
      </w:r>
    </w:p>
    <w:p w14:paraId="60492A4E" w14:textId="77777777" w:rsidR="00606429" w:rsidRPr="00A17502" w:rsidRDefault="00606429" w:rsidP="00A17502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1E8D025" w14:textId="77777777" w:rsidR="00606429" w:rsidRPr="00A17502" w:rsidRDefault="00606429" w:rsidP="00A17502">
      <w:pPr>
        <w:spacing w:line="276" w:lineRule="auto"/>
        <w:jc w:val="both"/>
        <w:rPr>
          <w:rFonts w:ascii="Cambria" w:hAnsi="Cambria"/>
        </w:rPr>
      </w:pPr>
    </w:p>
    <w:p w14:paraId="0B86052B" w14:textId="77777777" w:rsidR="00AD1300" w:rsidRPr="00A17502" w:rsidRDefault="004F0103" w:rsidP="00A17502">
      <w:pPr>
        <w:spacing w:line="276" w:lineRule="auto"/>
        <w:jc w:val="both"/>
        <w:rPr>
          <w:rFonts w:ascii="Cambria" w:hAnsi="Cambria"/>
        </w:rPr>
      </w:pPr>
    </w:p>
    <w:sectPr w:rsidR="00AD1300" w:rsidRPr="00A17502" w:rsidSect="00BA7A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1D317" w14:textId="77777777" w:rsidR="004F0103" w:rsidRDefault="004F0103" w:rsidP="00AF0EDA">
      <w:r>
        <w:separator/>
      </w:r>
    </w:p>
  </w:endnote>
  <w:endnote w:type="continuationSeparator" w:id="0">
    <w:p w14:paraId="7D7E7F09" w14:textId="77777777" w:rsidR="004F0103" w:rsidRDefault="004F010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A0724" w14:textId="77777777" w:rsidR="00D95E7F" w:rsidRDefault="00D95E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0098" w14:textId="77777777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 xml:space="preserve">   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4A5D4" w14:textId="77777777" w:rsidR="00D95E7F" w:rsidRDefault="00D95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56DBC" w14:textId="77777777" w:rsidR="004F0103" w:rsidRDefault="004F0103" w:rsidP="00AF0EDA">
      <w:r>
        <w:separator/>
      </w:r>
    </w:p>
  </w:footnote>
  <w:footnote w:type="continuationSeparator" w:id="0">
    <w:p w14:paraId="3817AA1B" w14:textId="77777777" w:rsidR="004F0103" w:rsidRDefault="004F0103" w:rsidP="00AF0EDA">
      <w:r>
        <w:continuationSeparator/>
      </w:r>
    </w:p>
  </w:footnote>
  <w:footnote w:id="1">
    <w:p w14:paraId="0D0878E8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19130771" w14:textId="77777777" w:rsidR="00A17502" w:rsidRDefault="00A17502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właściwe pole</w:t>
      </w:r>
    </w:p>
  </w:footnote>
  <w:footnote w:id="3">
    <w:p w14:paraId="0A114582" w14:textId="77777777" w:rsidR="00A17502" w:rsidRPr="00A17502" w:rsidRDefault="00A17502">
      <w:pPr>
        <w:pStyle w:val="Tekstprzypisudolnego"/>
      </w:pPr>
      <w:r w:rsidRPr="00A17502">
        <w:rPr>
          <w:rStyle w:val="Odwoanieprzypisudolnego"/>
        </w:rPr>
        <w:footnoteRef/>
      </w:r>
      <w:r w:rsidRPr="00A17502">
        <w:t xml:space="preserve"> </w:t>
      </w:r>
      <w:r w:rsidRPr="00A17502">
        <w:rPr>
          <w:rFonts w:ascii="Cambria" w:hAnsi="Cambria"/>
        </w:rPr>
        <w:t>Wypełnia Wykonawca - tylko jeżeli polega na zasobach innych podmiotów na podstawie art. 118 ustawy Prawo zamówień publicznych. Rubryki nie wypełnia podmiot udostępniający zasoby</w:t>
      </w:r>
    </w:p>
  </w:footnote>
  <w:footnote w:id="4">
    <w:p w14:paraId="53A43C54" w14:textId="77777777" w:rsidR="00A17502" w:rsidRDefault="00A17502" w:rsidP="00A17502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właściwe pole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A4234" w14:textId="77777777" w:rsidR="00D95E7F" w:rsidRDefault="00D95E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AE169" w14:textId="77777777" w:rsidR="00021B68" w:rsidRDefault="00021B68" w:rsidP="00021B68">
    <w:pPr>
      <w:jc w:val="center"/>
      <w:rPr>
        <w:sz w:val="18"/>
        <w:szCs w:val="18"/>
      </w:rPr>
    </w:pPr>
  </w:p>
  <w:p w14:paraId="59A668DD" w14:textId="77777777" w:rsidR="00021B68" w:rsidRDefault="00021B68" w:rsidP="00021B68">
    <w:pPr>
      <w:jc w:val="center"/>
      <w:rPr>
        <w:sz w:val="18"/>
        <w:szCs w:val="18"/>
      </w:rPr>
    </w:pPr>
  </w:p>
  <w:p w14:paraId="6011B974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  <w:bookmarkStart w:id="7" w:name="_Hlk93733036"/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241B4424" wp14:editId="4511CFA0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57570FF4" wp14:editId="420BF3E2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5F9802AF" wp14:editId="65ABEEC1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0" allowOverlap="1" wp14:anchorId="0FF353A2" wp14:editId="04DC2873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30488CF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</w:p>
  <w:p w14:paraId="000135BC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</w:p>
  <w:p w14:paraId="49771A2E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</w:p>
  <w:p w14:paraId="793428FB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</w:p>
  <w:p w14:paraId="61151DD1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0225C5DA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p w14:paraId="7E23F763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  <w:r>
      <w:rPr>
        <w:sz w:val="18"/>
        <w:szCs w:val="18"/>
      </w:rPr>
      <w:t xml:space="preserve">                                                 </w:t>
    </w:r>
    <w:bookmarkStart w:id="8" w:name="_Hlk69301960"/>
    <w:bookmarkEnd w:id="8"/>
  </w:p>
  <w:bookmarkEnd w:id="7"/>
  <w:p w14:paraId="44D67DD7" w14:textId="77777777" w:rsidR="004921CC" w:rsidRPr="002C3EA3" w:rsidRDefault="004921CC" w:rsidP="004921CC">
    <w:pPr>
      <w:widowControl w:val="0"/>
      <w:autoSpaceDE w:val="0"/>
      <w:autoSpaceDN w:val="0"/>
      <w:adjustRightInd w:val="0"/>
      <w:jc w:val="center"/>
      <w:outlineLvl w:val="3"/>
      <w:rPr>
        <w:rFonts w:asciiTheme="majorHAnsi" w:eastAsia="Times New Roman" w:hAnsiTheme="majorHAnsi"/>
        <w:b/>
        <w:bCs/>
        <w:i/>
        <w:iCs/>
        <w:sz w:val="18"/>
        <w:szCs w:val="18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25A47" w14:textId="77777777" w:rsidR="00D95E7F" w:rsidRDefault="00D95E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92073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zysztof Puchacz">
    <w15:presenceInfo w15:providerId="None" w15:userId="Krzysztof Pucha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3033"/>
    <w:rsid w:val="00021B68"/>
    <w:rsid w:val="000501F9"/>
    <w:rsid w:val="000506E6"/>
    <w:rsid w:val="00064A90"/>
    <w:rsid w:val="0007434C"/>
    <w:rsid w:val="00092EF0"/>
    <w:rsid w:val="000941E9"/>
    <w:rsid w:val="000A6B7B"/>
    <w:rsid w:val="000B2FCC"/>
    <w:rsid w:val="000B3D80"/>
    <w:rsid w:val="000C3958"/>
    <w:rsid w:val="000E05CC"/>
    <w:rsid w:val="000E4219"/>
    <w:rsid w:val="000F4D9B"/>
    <w:rsid w:val="00135C88"/>
    <w:rsid w:val="00141C70"/>
    <w:rsid w:val="001421B8"/>
    <w:rsid w:val="00146C0C"/>
    <w:rsid w:val="001475EF"/>
    <w:rsid w:val="00152E08"/>
    <w:rsid w:val="001617FD"/>
    <w:rsid w:val="00170387"/>
    <w:rsid w:val="00176A9F"/>
    <w:rsid w:val="001A1893"/>
    <w:rsid w:val="001A276E"/>
    <w:rsid w:val="001B39BC"/>
    <w:rsid w:val="001C15E2"/>
    <w:rsid w:val="001C1F05"/>
    <w:rsid w:val="001D435A"/>
    <w:rsid w:val="001F7FE0"/>
    <w:rsid w:val="00213FE8"/>
    <w:rsid w:val="002152B1"/>
    <w:rsid w:val="00221F0D"/>
    <w:rsid w:val="00223124"/>
    <w:rsid w:val="0023534F"/>
    <w:rsid w:val="0025544E"/>
    <w:rsid w:val="00264423"/>
    <w:rsid w:val="002755AF"/>
    <w:rsid w:val="00283EDB"/>
    <w:rsid w:val="0028661B"/>
    <w:rsid w:val="002A753A"/>
    <w:rsid w:val="002B42AD"/>
    <w:rsid w:val="002B5645"/>
    <w:rsid w:val="002C4279"/>
    <w:rsid w:val="002E203F"/>
    <w:rsid w:val="002E4E18"/>
    <w:rsid w:val="003045DC"/>
    <w:rsid w:val="00314BA4"/>
    <w:rsid w:val="00315A38"/>
    <w:rsid w:val="0031612C"/>
    <w:rsid w:val="00340FF1"/>
    <w:rsid w:val="00347FBB"/>
    <w:rsid w:val="003717F9"/>
    <w:rsid w:val="00373764"/>
    <w:rsid w:val="00377705"/>
    <w:rsid w:val="003934AE"/>
    <w:rsid w:val="003A74BC"/>
    <w:rsid w:val="003B07F2"/>
    <w:rsid w:val="003C3099"/>
    <w:rsid w:val="003E33DA"/>
    <w:rsid w:val="004130BE"/>
    <w:rsid w:val="00413845"/>
    <w:rsid w:val="00433255"/>
    <w:rsid w:val="00440597"/>
    <w:rsid w:val="00450BA7"/>
    <w:rsid w:val="004921CC"/>
    <w:rsid w:val="004B52B4"/>
    <w:rsid w:val="004C7DA9"/>
    <w:rsid w:val="004E2A60"/>
    <w:rsid w:val="004E500B"/>
    <w:rsid w:val="004F0103"/>
    <w:rsid w:val="004F2E8E"/>
    <w:rsid w:val="004F478A"/>
    <w:rsid w:val="00512B7E"/>
    <w:rsid w:val="00523C24"/>
    <w:rsid w:val="00524554"/>
    <w:rsid w:val="00531149"/>
    <w:rsid w:val="00533995"/>
    <w:rsid w:val="005407BB"/>
    <w:rsid w:val="00543B28"/>
    <w:rsid w:val="0055240D"/>
    <w:rsid w:val="00553510"/>
    <w:rsid w:val="00554F3A"/>
    <w:rsid w:val="00572E3C"/>
    <w:rsid w:val="0059552A"/>
    <w:rsid w:val="005A04FC"/>
    <w:rsid w:val="005A365D"/>
    <w:rsid w:val="005B1C97"/>
    <w:rsid w:val="005E13CF"/>
    <w:rsid w:val="005E365A"/>
    <w:rsid w:val="005F2346"/>
    <w:rsid w:val="00606429"/>
    <w:rsid w:val="00617E86"/>
    <w:rsid w:val="0062335A"/>
    <w:rsid w:val="00631894"/>
    <w:rsid w:val="0064145F"/>
    <w:rsid w:val="00662DA6"/>
    <w:rsid w:val="006779DB"/>
    <w:rsid w:val="00680DAE"/>
    <w:rsid w:val="00692CD9"/>
    <w:rsid w:val="006946FF"/>
    <w:rsid w:val="006B0294"/>
    <w:rsid w:val="006B4891"/>
    <w:rsid w:val="006D4399"/>
    <w:rsid w:val="006E361B"/>
    <w:rsid w:val="006F1BBA"/>
    <w:rsid w:val="006F3C4C"/>
    <w:rsid w:val="006F5BED"/>
    <w:rsid w:val="007000F6"/>
    <w:rsid w:val="0074567F"/>
    <w:rsid w:val="00770357"/>
    <w:rsid w:val="00774FE4"/>
    <w:rsid w:val="00782740"/>
    <w:rsid w:val="00786133"/>
    <w:rsid w:val="007967D7"/>
    <w:rsid w:val="007D3E39"/>
    <w:rsid w:val="007D701B"/>
    <w:rsid w:val="007F1BA9"/>
    <w:rsid w:val="00800C08"/>
    <w:rsid w:val="00813E2E"/>
    <w:rsid w:val="00816D2C"/>
    <w:rsid w:val="0083019E"/>
    <w:rsid w:val="00831FB9"/>
    <w:rsid w:val="00861F70"/>
    <w:rsid w:val="00874BD0"/>
    <w:rsid w:val="00892805"/>
    <w:rsid w:val="008A0BC8"/>
    <w:rsid w:val="008A2BBE"/>
    <w:rsid w:val="008F7CA9"/>
    <w:rsid w:val="00920A58"/>
    <w:rsid w:val="0093136B"/>
    <w:rsid w:val="0093520C"/>
    <w:rsid w:val="00941BCA"/>
    <w:rsid w:val="00944665"/>
    <w:rsid w:val="0095139A"/>
    <w:rsid w:val="00961D6B"/>
    <w:rsid w:val="00975FD1"/>
    <w:rsid w:val="0099589B"/>
    <w:rsid w:val="00997576"/>
    <w:rsid w:val="009A2354"/>
    <w:rsid w:val="009A6059"/>
    <w:rsid w:val="009B2BDA"/>
    <w:rsid w:val="009C1F66"/>
    <w:rsid w:val="009D1568"/>
    <w:rsid w:val="009D4C08"/>
    <w:rsid w:val="009D6EA9"/>
    <w:rsid w:val="00A0305B"/>
    <w:rsid w:val="00A10452"/>
    <w:rsid w:val="00A17502"/>
    <w:rsid w:val="00A33845"/>
    <w:rsid w:val="00A34328"/>
    <w:rsid w:val="00A3548C"/>
    <w:rsid w:val="00A37AD8"/>
    <w:rsid w:val="00A5611D"/>
    <w:rsid w:val="00A61EA6"/>
    <w:rsid w:val="00A708BE"/>
    <w:rsid w:val="00A714C8"/>
    <w:rsid w:val="00A8020B"/>
    <w:rsid w:val="00A96370"/>
    <w:rsid w:val="00AA0A95"/>
    <w:rsid w:val="00AA7906"/>
    <w:rsid w:val="00AC6CA8"/>
    <w:rsid w:val="00AC7BB0"/>
    <w:rsid w:val="00AD16E3"/>
    <w:rsid w:val="00AE654B"/>
    <w:rsid w:val="00AF0EDA"/>
    <w:rsid w:val="00AF2299"/>
    <w:rsid w:val="00AF2497"/>
    <w:rsid w:val="00AF325B"/>
    <w:rsid w:val="00B02580"/>
    <w:rsid w:val="00B06F44"/>
    <w:rsid w:val="00B25E74"/>
    <w:rsid w:val="00B32577"/>
    <w:rsid w:val="00B55577"/>
    <w:rsid w:val="00B940ED"/>
    <w:rsid w:val="00BA46F4"/>
    <w:rsid w:val="00BA7A64"/>
    <w:rsid w:val="00BB1591"/>
    <w:rsid w:val="00BD3E2F"/>
    <w:rsid w:val="00BE3EFD"/>
    <w:rsid w:val="00BF406B"/>
    <w:rsid w:val="00C00FD0"/>
    <w:rsid w:val="00C2237C"/>
    <w:rsid w:val="00C22A7E"/>
    <w:rsid w:val="00C600FE"/>
    <w:rsid w:val="00C65124"/>
    <w:rsid w:val="00C92969"/>
    <w:rsid w:val="00C97EE5"/>
    <w:rsid w:val="00CA7A81"/>
    <w:rsid w:val="00CA7E78"/>
    <w:rsid w:val="00CB1E85"/>
    <w:rsid w:val="00CB4B31"/>
    <w:rsid w:val="00CB6F5F"/>
    <w:rsid w:val="00CC2F43"/>
    <w:rsid w:val="00D11169"/>
    <w:rsid w:val="00D15988"/>
    <w:rsid w:val="00D213B5"/>
    <w:rsid w:val="00D273C5"/>
    <w:rsid w:val="00D310AF"/>
    <w:rsid w:val="00D34E81"/>
    <w:rsid w:val="00D814EE"/>
    <w:rsid w:val="00D95E7F"/>
    <w:rsid w:val="00DA23A4"/>
    <w:rsid w:val="00DB7B4B"/>
    <w:rsid w:val="00DD5240"/>
    <w:rsid w:val="00DE016F"/>
    <w:rsid w:val="00DF04B5"/>
    <w:rsid w:val="00DF2B71"/>
    <w:rsid w:val="00E01ABD"/>
    <w:rsid w:val="00E11A2F"/>
    <w:rsid w:val="00E11D9F"/>
    <w:rsid w:val="00E35647"/>
    <w:rsid w:val="00E359B6"/>
    <w:rsid w:val="00E50A53"/>
    <w:rsid w:val="00E51BAD"/>
    <w:rsid w:val="00E578E4"/>
    <w:rsid w:val="00E631D1"/>
    <w:rsid w:val="00E675C9"/>
    <w:rsid w:val="00E70B6D"/>
    <w:rsid w:val="00E862B4"/>
    <w:rsid w:val="00E91A00"/>
    <w:rsid w:val="00E97DAF"/>
    <w:rsid w:val="00EA0EA4"/>
    <w:rsid w:val="00EA2520"/>
    <w:rsid w:val="00EA3F0C"/>
    <w:rsid w:val="00EA7D82"/>
    <w:rsid w:val="00ED263F"/>
    <w:rsid w:val="00ED4D01"/>
    <w:rsid w:val="00ED59C0"/>
    <w:rsid w:val="00F14823"/>
    <w:rsid w:val="00F2225B"/>
    <w:rsid w:val="00F27750"/>
    <w:rsid w:val="00F36501"/>
    <w:rsid w:val="00F42B16"/>
    <w:rsid w:val="00F470C6"/>
    <w:rsid w:val="00F57AD2"/>
    <w:rsid w:val="00F612B3"/>
    <w:rsid w:val="00F81F00"/>
    <w:rsid w:val="00F825DF"/>
    <w:rsid w:val="00F84E9A"/>
    <w:rsid w:val="00F9039F"/>
    <w:rsid w:val="00FA0D14"/>
    <w:rsid w:val="00FD0205"/>
    <w:rsid w:val="00FE7D10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2"/>
    </o:shapelayout>
  </w:shapeDefaults>
  <w:decimalSymbol w:val=","/>
  <w:listSeparator w:val=";"/>
  <w14:docId w14:val="271900FE"/>
  <w15:docId w15:val="{CA32C020-F3DA-40F7-93AA-7FA0BFAD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17502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4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google.com/mail/u/0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9EF45-2301-47F7-91D8-3EC43E7D5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682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13-maciejo</cp:lastModifiedBy>
  <cp:revision>162</cp:revision>
  <cp:lastPrinted>2021-10-08T09:23:00Z</cp:lastPrinted>
  <dcterms:created xsi:type="dcterms:W3CDTF">2017-01-13T21:57:00Z</dcterms:created>
  <dcterms:modified xsi:type="dcterms:W3CDTF">2022-04-11T12:09:00Z</dcterms:modified>
</cp:coreProperties>
</file>